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7F10" w14:textId="77777777" w:rsidR="00123730" w:rsidRPr="00543330" w:rsidRDefault="00123730" w:rsidP="00123730">
      <w:pPr>
        <w:pStyle w:val="Heading1"/>
        <w:spacing w:after="360"/>
        <w:ind w:left="102" w:right="96"/>
        <w:rPr>
          <w:rFonts w:ascii="Arial" w:hAnsi="Arial" w:cs="Arial"/>
          <w:color w:val="E1052C"/>
          <w:lang w:val="nl-BE"/>
        </w:rPr>
      </w:pPr>
      <w:r w:rsidRPr="00543330">
        <w:rPr>
          <w:rFonts w:ascii="Arial" w:hAnsi="Arial" w:cs="Arial"/>
          <w:color w:val="E1052C"/>
          <w:lang w:val="nl-BE"/>
        </w:rPr>
        <w:t>Bijlage bij het arbeidsreglement in verband met het Doccle-platform</w:t>
      </w:r>
    </w:p>
    <w:p w14:paraId="19DF7ACF" w14:textId="77777777" w:rsidR="00123730" w:rsidRPr="00543330" w:rsidRDefault="00123730" w:rsidP="00123730">
      <w:pPr>
        <w:pStyle w:val="BodyText"/>
        <w:spacing w:line="336" w:lineRule="auto"/>
        <w:ind w:right="117"/>
        <w:rPr>
          <w:rFonts w:ascii="Arial" w:hAnsi="Arial" w:cs="Arial"/>
          <w:color w:val="6D6D6D"/>
          <w:lang w:val="nl-BE"/>
        </w:rPr>
      </w:pPr>
      <w:r w:rsidRPr="00543330">
        <w:rPr>
          <w:rFonts w:ascii="Arial" w:hAnsi="Arial" w:cs="Arial"/>
          <w:color w:val="6D6D6D"/>
          <w:lang w:val="nl-BE"/>
        </w:rPr>
        <w:t>Deze bijlage bij het arbeidsreglement legt de regels vast die van toepassing zijn wanneer de werknemer gebruik wenst te maken van de mogelijkheid om zijn loonbrieven op elektronische wijze te ontvangen, te raadplegen, te bewaren en te ordenen binnen het interactief platform “Doccle”.</w:t>
      </w:r>
    </w:p>
    <w:p w14:paraId="4AC1C1F1" w14:textId="366F53D5" w:rsidR="00123730" w:rsidRPr="00543330" w:rsidRDefault="00123730" w:rsidP="00123730">
      <w:pPr>
        <w:pStyle w:val="Heading2"/>
        <w:tabs>
          <w:tab w:val="left" w:pos="672"/>
        </w:tabs>
        <w:spacing w:before="120" w:after="120"/>
        <w:ind w:left="669" w:right="136"/>
        <w:rPr>
          <w:rFonts w:ascii="Arial" w:eastAsia="PT Sans" w:hAnsi="Arial" w:cs="Arial"/>
          <w:b/>
          <w:bCs/>
          <w:color w:val="36B9C2"/>
          <w:sz w:val="20"/>
          <w:szCs w:val="20"/>
          <w:lang w:val="nl-BE"/>
        </w:rPr>
      </w:pPr>
      <w:del w:id="0" w:author="Sigrid Grauls" w:date="2021-11-25T12:10:00Z">
        <w:r w:rsidRPr="00543330" w:rsidDel="000F764A">
          <w:rPr>
            <w:rFonts w:ascii="Arial" w:eastAsia="PT Sans" w:hAnsi="Arial" w:cs="Arial"/>
            <w:b/>
            <w:bCs/>
            <w:color w:val="36B9C2"/>
            <w:sz w:val="20"/>
            <w:szCs w:val="20"/>
            <w:lang w:val="nl-BE"/>
          </w:rPr>
          <w:footnoteReference w:id="1"/>
        </w:r>
      </w:del>
      <w:r w:rsidRPr="00543330">
        <w:rPr>
          <w:rFonts w:ascii="Arial" w:eastAsia="PT Sans" w:hAnsi="Arial" w:cs="Arial"/>
          <w:b/>
          <w:bCs/>
          <w:color w:val="36B9C2"/>
          <w:sz w:val="20"/>
          <w:szCs w:val="20"/>
          <w:lang w:val="nl-BE"/>
        </w:rPr>
        <w:t xml:space="preserve">Artikel 1. Principe </w:t>
      </w:r>
    </w:p>
    <w:p w14:paraId="063A1AEA" w14:textId="77777777" w:rsidR="00123730" w:rsidRPr="00543330" w:rsidRDefault="00123730" w:rsidP="00123730">
      <w:pPr>
        <w:pStyle w:val="BodyText"/>
        <w:spacing w:line="336" w:lineRule="auto"/>
        <w:ind w:right="117"/>
        <w:rPr>
          <w:rFonts w:ascii="Arial" w:hAnsi="Arial" w:cs="Arial"/>
          <w:color w:val="6D6D6D"/>
          <w:lang w:val="nl-BE"/>
        </w:rPr>
      </w:pPr>
      <w:r w:rsidRPr="00543330">
        <w:rPr>
          <w:rFonts w:ascii="Arial" w:hAnsi="Arial" w:cs="Arial"/>
          <w:color w:val="6D6D6D"/>
          <w:lang w:val="nl-BE"/>
        </w:rPr>
        <w:t xml:space="preserve">De werkgever geeft aan elke werknemer in de onderneming de mogelijkheid om zijn loonbrieven voortaan elektronisch te ontvangen en te raadplegen via het Doccle-platform.  Deze dienst is gratis voor de werknemer.  </w:t>
      </w:r>
    </w:p>
    <w:p w14:paraId="7E2726BF" w14:textId="77777777" w:rsidR="00123730" w:rsidRPr="00543330" w:rsidRDefault="00123730" w:rsidP="00123730">
      <w:pPr>
        <w:pStyle w:val="BodyText"/>
        <w:spacing w:line="336" w:lineRule="auto"/>
        <w:ind w:right="117"/>
        <w:rPr>
          <w:rFonts w:ascii="Arial" w:hAnsi="Arial" w:cs="Arial"/>
          <w:color w:val="6D6D6D"/>
          <w:lang w:val="nl-BE"/>
        </w:rPr>
      </w:pPr>
      <w:r w:rsidRPr="00543330">
        <w:rPr>
          <w:rFonts w:ascii="Arial" w:hAnsi="Arial" w:cs="Arial"/>
          <w:color w:val="6D6D6D"/>
          <w:lang w:val="nl-BE"/>
        </w:rPr>
        <w:t>Om van deze mogelijkheid gebruik te maken, moet de werknemer over een Doccle-account beschikken.   In de beveiligde Doccle-omgeving is het immers mogelijk om de loonbrief op een veilige manier elektronisch ter beschikking van de werknemer te stellen.</w:t>
      </w:r>
    </w:p>
    <w:p w14:paraId="3F065FE1" w14:textId="77777777" w:rsidR="00123730" w:rsidRPr="00543330" w:rsidRDefault="00123730" w:rsidP="00123730">
      <w:pPr>
        <w:pStyle w:val="BodyText"/>
        <w:spacing w:line="336" w:lineRule="auto"/>
        <w:ind w:right="117"/>
        <w:rPr>
          <w:rFonts w:ascii="Arial" w:hAnsi="Arial" w:cs="Arial"/>
          <w:color w:val="6D6D6D"/>
          <w:lang w:val="nl-BE"/>
        </w:rPr>
      </w:pPr>
      <w:r w:rsidRPr="00543330">
        <w:rPr>
          <w:rFonts w:ascii="Arial" w:hAnsi="Arial" w:cs="Arial"/>
          <w:color w:val="6D6D6D"/>
          <w:lang w:val="nl-BE"/>
        </w:rPr>
        <w:t>De werkgever waarborgt dat de elektronische loonbrief inhoudelijk overeenstemt met de loonbrief in papieren vorm.</w:t>
      </w:r>
    </w:p>
    <w:p w14:paraId="72990331" w14:textId="77777777" w:rsidR="00123730" w:rsidRPr="00543330" w:rsidRDefault="00123730" w:rsidP="00123730">
      <w:pPr>
        <w:pStyle w:val="Heading2"/>
        <w:tabs>
          <w:tab w:val="left" w:pos="672"/>
        </w:tabs>
        <w:spacing w:before="120" w:after="120"/>
        <w:ind w:left="669" w:right="136"/>
        <w:rPr>
          <w:rFonts w:ascii="Arial" w:eastAsia="PT Sans" w:hAnsi="Arial" w:cs="Arial"/>
          <w:b/>
          <w:bCs/>
          <w:color w:val="36B9C2"/>
          <w:sz w:val="20"/>
          <w:szCs w:val="20"/>
          <w:lang w:val="nl-BE"/>
        </w:rPr>
      </w:pPr>
      <w:r w:rsidRPr="00543330">
        <w:rPr>
          <w:rFonts w:ascii="Arial" w:eastAsia="PT Sans" w:hAnsi="Arial" w:cs="Arial"/>
          <w:b/>
          <w:bCs/>
          <w:color w:val="36B9C2"/>
          <w:sz w:val="20"/>
          <w:szCs w:val="20"/>
          <w:lang w:val="nl-BE"/>
        </w:rPr>
        <w:t>Artikel 2. Aansluitingsmodaliteiten</w:t>
      </w:r>
    </w:p>
    <w:p w14:paraId="731C6170" w14:textId="77777777" w:rsidR="00123730" w:rsidRPr="00543330" w:rsidRDefault="00123730" w:rsidP="00123730">
      <w:pPr>
        <w:pStyle w:val="BodyText"/>
        <w:spacing w:line="336" w:lineRule="auto"/>
        <w:ind w:right="117"/>
        <w:rPr>
          <w:rFonts w:ascii="Arial" w:hAnsi="Arial" w:cs="Arial"/>
          <w:color w:val="6D6D6D"/>
          <w:lang w:val="nl-BE"/>
        </w:rPr>
      </w:pPr>
      <w:r w:rsidRPr="00543330">
        <w:rPr>
          <w:rFonts w:ascii="Arial" w:hAnsi="Arial" w:cs="Arial"/>
          <w:color w:val="6D6D6D"/>
          <w:lang w:val="nl-BE"/>
        </w:rPr>
        <w:t xml:space="preserve">De werknemer die van Doccle gebruik wenst te maken, moet hiervoor zelf eerst de nodige stappen zetten.  In de eerste plaats dient hij een Doccle-account aan te maken op </w:t>
      </w:r>
      <w:r w:rsidR="00347D5A" w:rsidRPr="00543330">
        <w:rPr>
          <w:rFonts w:ascii="Arial" w:hAnsi="Arial" w:cs="Arial"/>
          <w:lang w:val="nl-BE"/>
        </w:rPr>
        <w:fldChar w:fldCharType="begin"/>
      </w:r>
      <w:r w:rsidR="00347D5A" w:rsidRPr="00543330">
        <w:rPr>
          <w:rFonts w:ascii="Arial" w:hAnsi="Arial" w:cs="Arial"/>
          <w:lang w:val="nl-BE"/>
          <w:rPrChange w:id="3" w:author="Sigrid Grauls" w:date="2021-11-25T12:09:00Z">
            <w:rPr/>
          </w:rPrChange>
        </w:rPr>
        <w:instrText xml:space="preserve"> HYPERLINK "http://www.doccle.be" </w:instrText>
      </w:r>
      <w:r w:rsidR="00347D5A" w:rsidRPr="00543330">
        <w:rPr>
          <w:rFonts w:ascii="Arial" w:hAnsi="Arial" w:cs="Arial"/>
          <w:lang w:val="nl-BE"/>
        </w:rPr>
      </w:r>
      <w:r w:rsidR="00347D5A" w:rsidRPr="00543330">
        <w:rPr>
          <w:rFonts w:ascii="Arial" w:hAnsi="Arial" w:cs="Arial"/>
          <w:lang w:val="nl-BE"/>
        </w:rPr>
        <w:fldChar w:fldCharType="separate"/>
      </w:r>
      <w:r w:rsidRPr="00543330">
        <w:rPr>
          <w:rFonts w:ascii="Arial" w:hAnsi="Arial" w:cs="Arial"/>
          <w:color w:val="6D6D6D"/>
          <w:lang w:val="nl-BE"/>
        </w:rPr>
        <w:t>www.doccle.be</w:t>
      </w:r>
      <w:r w:rsidR="00347D5A" w:rsidRPr="00543330">
        <w:rPr>
          <w:rFonts w:ascii="Arial" w:hAnsi="Arial" w:cs="Arial"/>
          <w:color w:val="6D6D6D"/>
          <w:lang w:val="nl-BE"/>
        </w:rPr>
        <w:fldChar w:fldCharType="end"/>
      </w:r>
      <w:r w:rsidRPr="00543330">
        <w:rPr>
          <w:rFonts w:ascii="Arial" w:hAnsi="Arial" w:cs="Arial"/>
          <w:color w:val="6D6D6D"/>
          <w:lang w:val="nl-BE"/>
        </w:rPr>
        <w:t>. Eens geregistreerd, moet hij onder het logo van Securex klikken op “verbinden”. Tenslotte moet hij de verbinding activeren door het invullen van zijn rijksregisternummer en het Doccle-token. De werknemer kan op de website van Doccle een demo bekijken die deze procedure verduidelijkt.</w:t>
      </w:r>
    </w:p>
    <w:p w14:paraId="22D30298" w14:textId="77777777" w:rsidR="00123730" w:rsidRPr="00543330" w:rsidRDefault="00123730" w:rsidP="00123730">
      <w:pPr>
        <w:pStyle w:val="BodyText"/>
        <w:spacing w:line="336" w:lineRule="auto"/>
        <w:ind w:right="117"/>
        <w:rPr>
          <w:rFonts w:ascii="Arial" w:hAnsi="Arial" w:cs="Arial"/>
          <w:color w:val="6D6D6D"/>
          <w:lang w:val="nl-BE"/>
        </w:rPr>
      </w:pPr>
      <w:r w:rsidRPr="00543330">
        <w:rPr>
          <w:rFonts w:ascii="Arial" w:hAnsi="Arial" w:cs="Arial"/>
          <w:color w:val="6D6D6D"/>
          <w:lang w:val="nl-BE"/>
        </w:rPr>
        <w:t>De werknemer die kiest voor het gebruik van Doccle, zal geen loonbrieven in papieren vorm meer ontvangen, zolang hij zijn keuze niet herroept. De mogelijkheid om zijn keuze te herroepen wordt beschreven in artikel 5.</w:t>
      </w:r>
    </w:p>
    <w:p w14:paraId="14175345" w14:textId="77777777" w:rsidR="00123730" w:rsidRPr="00543330" w:rsidRDefault="00123730" w:rsidP="00123730">
      <w:pPr>
        <w:pStyle w:val="Heading2"/>
        <w:tabs>
          <w:tab w:val="left" w:pos="672"/>
        </w:tabs>
        <w:spacing w:before="120" w:after="120"/>
        <w:ind w:left="669" w:right="136"/>
        <w:rPr>
          <w:rFonts w:ascii="Arial" w:eastAsia="PT Sans" w:hAnsi="Arial" w:cs="Arial"/>
          <w:b/>
          <w:bCs/>
          <w:color w:val="36B9C2"/>
          <w:sz w:val="20"/>
          <w:szCs w:val="20"/>
          <w:lang w:val="nl-BE"/>
        </w:rPr>
      </w:pPr>
      <w:r w:rsidRPr="00543330">
        <w:rPr>
          <w:rFonts w:ascii="Arial" w:eastAsia="PT Sans" w:hAnsi="Arial" w:cs="Arial"/>
          <w:b/>
          <w:bCs/>
          <w:color w:val="36B9C2"/>
          <w:sz w:val="20"/>
          <w:szCs w:val="20"/>
          <w:lang w:val="nl-BE"/>
        </w:rPr>
        <w:t>Artikel 3.  Raadpleging van de elektronische loonbrief</w:t>
      </w:r>
    </w:p>
    <w:p w14:paraId="5DE22D92" w14:textId="77777777" w:rsidR="00123730" w:rsidRPr="00543330" w:rsidRDefault="00123730" w:rsidP="00123730">
      <w:pPr>
        <w:pStyle w:val="BodyText"/>
        <w:spacing w:line="336" w:lineRule="auto"/>
        <w:ind w:right="117"/>
        <w:rPr>
          <w:rFonts w:ascii="Arial" w:hAnsi="Arial" w:cs="Arial"/>
          <w:color w:val="6D6D6D"/>
          <w:lang w:val="nl-BE"/>
        </w:rPr>
      </w:pPr>
      <w:r w:rsidRPr="00543330">
        <w:rPr>
          <w:rFonts w:ascii="Arial" w:hAnsi="Arial" w:cs="Arial"/>
          <w:color w:val="6D6D6D"/>
          <w:lang w:val="nl-BE"/>
        </w:rPr>
        <w:t xml:space="preserve">De werknemer die zich aangesloten heeft bij Doccle en zich verbonden heeft met Securex, kan zijn loonbrieven op dit digitaal platform raadplegen.  </w:t>
      </w:r>
    </w:p>
    <w:p w14:paraId="48FB1A06" w14:textId="77777777" w:rsidR="00123730" w:rsidRPr="00543330" w:rsidRDefault="00123730" w:rsidP="00123730">
      <w:pPr>
        <w:pStyle w:val="Heading2"/>
        <w:tabs>
          <w:tab w:val="left" w:pos="672"/>
        </w:tabs>
        <w:spacing w:before="120" w:after="120"/>
        <w:ind w:left="669" w:right="136"/>
        <w:rPr>
          <w:rFonts w:ascii="Arial" w:eastAsia="PT Sans" w:hAnsi="Arial" w:cs="Arial"/>
          <w:b/>
          <w:bCs/>
          <w:color w:val="36B9C2"/>
          <w:sz w:val="20"/>
          <w:szCs w:val="20"/>
          <w:lang w:val="nl-BE"/>
        </w:rPr>
      </w:pPr>
      <w:r w:rsidRPr="00543330">
        <w:rPr>
          <w:rFonts w:ascii="Arial" w:eastAsia="PT Sans" w:hAnsi="Arial" w:cs="Arial"/>
          <w:b/>
          <w:bCs/>
          <w:color w:val="36B9C2"/>
          <w:sz w:val="20"/>
          <w:szCs w:val="20"/>
          <w:lang w:val="nl-BE"/>
        </w:rPr>
        <w:t>Artikel 4. Archivering van de elektronische loonbrief</w:t>
      </w:r>
    </w:p>
    <w:p w14:paraId="642225CE" w14:textId="77777777" w:rsidR="00123730" w:rsidRPr="00543330" w:rsidRDefault="00123730" w:rsidP="00123730">
      <w:pPr>
        <w:pStyle w:val="BodyText"/>
        <w:spacing w:line="336" w:lineRule="auto"/>
        <w:ind w:right="117"/>
        <w:rPr>
          <w:rFonts w:ascii="Arial" w:hAnsi="Arial" w:cs="Arial"/>
          <w:color w:val="6D6D6D"/>
          <w:lang w:val="nl-BE"/>
        </w:rPr>
      </w:pPr>
      <w:r w:rsidRPr="00543330">
        <w:rPr>
          <w:rFonts w:ascii="Arial" w:hAnsi="Arial" w:cs="Arial"/>
          <w:color w:val="6D6D6D"/>
          <w:lang w:val="nl-BE"/>
        </w:rPr>
        <w:t>De loonbrieven die via Doccle elektronisch worden verstuurd en opgeslagen, worden gearchiveerd bij:</w:t>
      </w:r>
    </w:p>
    <w:p w14:paraId="6781179F" w14:textId="77777777" w:rsidR="00123730" w:rsidRPr="00543330" w:rsidRDefault="00123730" w:rsidP="00123730">
      <w:pPr>
        <w:pStyle w:val="BodyText"/>
        <w:spacing w:line="336" w:lineRule="auto"/>
        <w:ind w:left="720" w:right="117"/>
        <w:rPr>
          <w:rFonts w:ascii="Arial" w:hAnsi="Arial" w:cs="Arial"/>
          <w:color w:val="6D6D6D"/>
          <w:lang w:val="nl-BE"/>
        </w:rPr>
      </w:pPr>
      <w:r w:rsidRPr="00543330">
        <w:rPr>
          <w:rFonts w:ascii="Arial" w:hAnsi="Arial" w:cs="Arial"/>
          <w:color w:val="6D6D6D"/>
          <w:lang w:val="nl-BE"/>
        </w:rPr>
        <w:t>Doccle CVBA</w:t>
      </w:r>
      <w:r w:rsidRPr="00543330">
        <w:rPr>
          <w:rFonts w:ascii="Arial" w:hAnsi="Arial" w:cs="Arial"/>
          <w:color w:val="6D6D6D"/>
          <w:lang w:val="nl-BE"/>
        </w:rPr>
        <w:br/>
        <w:t>Heizel Esplanade 5 N 65</w:t>
      </w:r>
      <w:r w:rsidRPr="00543330">
        <w:rPr>
          <w:rFonts w:ascii="Arial" w:hAnsi="Arial" w:cs="Arial"/>
          <w:color w:val="6D6D6D"/>
          <w:lang w:val="nl-BE"/>
        </w:rPr>
        <w:br/>
        <w:t>te 1020 Brussel</w:t>
      </w:r>
    </w:p>
    <w:p w14:paraId="5E740CA5" w14:textId="77777777" w:rsidR="00123730" w:rsidRPr="00543330" w:rsidRDefault="00123730" w:rsidP="00123730">
      <w:pPr>
        <w:pStyle w:val="BodyText"/>
        <w:spacing w:line="336" w:lineRule="auto"/>
        <w:ind w:right="117"/>
        <w:rPr>
          <w:rFonts w:ascii="Arial" w:hAnsi="Arial" w:cs="Arial"/>
          <w:color w:val="6D6D6D"/>
          <w:lang w:val="nl-BE"/>
        </w:rPr>
      </w:pPr>
      <w:r w:rsidRPr="00543330">
        <w:rPr>
          <w:rFonts w:ascii="Arial" w:hAnsi="Arial" w:cs="Arial"/>
          <w:color w:val="6D6D6D"/>
          <w:lang w:val="nl-BE"/>
        </w:rPr>
        <w:t xml:space="preserve">Die archivering is kosteloos voor de werknemer. Doccle waarborgt de werknemer de mogelijkheid om te allen tijde toegang te verkrijgen tot de gearchiveerde exemplaren. De werknemer kan deze toegang vragen via het </w:t>
      </w:r>
      <w:r w:rsidRPr="00543330">
        <w:rPr>
          <w:rFonts w:ascii="Arial" w:hAnsi="Arial" w:cs="Arial"/>
          <w:color w:val="6D6D6D"/>
          <w:lang w:val="nl-BE"/>
        </w:rPr>
        <w:lastRenderedPageBreak/>
        <w:t>volgende e-mailadres: info@doccle.be.</w:t>
      </w:r>
    </w:p>
    <w:p w14:paraId="251606A3" w14:textId="77777777" w:rsidR="00123730" w:rsidRPr="00543330" w:rsidRDefault="00123730" w:rsidP="00123730">
      <w:pPr>
        <w:pStyle w:val="BodyText"/>
        <w:spacing w:line="336" w:lineRule="auto"/>
        <w:ind w:right="117"/>
        <w:rPr>
          <w:rFonts w:ascii="Arial" w:hAnsi="Arial" w:cs="Arial"/>
          <w:color w:val="6D6D6D"/>
          <w:lang w:val="nl-BE"/>
        </w:rPr>
      </w:pPr>
      <w:r w:rsidRPr="00543330">
        <w:rPr>
          <w:rFonts w:ascii="Arial" w:hAnsi="Arial" w:cs="Arial"/>
          <w:color w:val="6D6D6D"/>
          <w:lang w:val="nl-BE"/>
        </w:rPr>
        <w:t xml:space="preserve">Doccle bewaart de elektronische loonbrieven van de werknemer ten minste tot het einde van een termijn van 7 jaar na het einde van de arbeidsovereenkomst. Bij het verstrijken van deze termijn zal de werknemer een bericht krijgen dat de betrokken loonbrieven binnenkort verwijderd zullen worden. De werknemer kan dan eenvoudig deze documenten opladen in zijn persoonlijk archief, waar de loonbrieven onbeperkt bijgehouden worden en consulteerbaar blijven. </w:t>
      </w:r>
    </w:p>
    <w:p w14:paraId="5630A18E" w14:textId="77777777" w:rsidR="00123730" w:rsidRPr="00543330" w:rsidRDefault="00123730" w:rsidP="00123730">
      <w:pPr>
        <w:pStyle w:val="Heading2"/>
        <w:tabs>
          <w:tab w:val="left" w:pos="672"/>
        </w:tabs>
        <w:spacing w:before="120" w:after="120"/>
        <w:ind w:left="669" w:right="136"/>
        <w:rPr>
          <w:rFonts w:ascii="Arial" w:eastAsia="PT Sans" w:hAnsi="Arial" w:cs="Arial"/>
          <w:b/>
          <w:bCs/>
          <w:color w:val="36B9C2"/>
          <w:sz w:val="20"/>
          <w:szCs w:val="20"/>
          <w:lang w:val="nl-BE"/>
        </w:rPr>
      </w:pPr>
      <w:r w:rsidRPr="00543330">
        <w:rPr>
          <w:rFonts w:ascii="Arial" w:eastAsia="PT Sans" w:hAnsi="Arial" w:cs="Arial"/>
          <w:b/>
          <w:bCs/>
          <w:color w:val="36B9C2"/>
          <w:sz w:val="20"/>
          <w:szCs w:val="20"/>
          <w:lang w:val="nl-BE"/>
        </w:rPr>
        <w:t>Artikel 5. Duur van de aansluiting</w:t>
      </w:r>
    </w:p>
    <w:p w14:paraId="22B2B85A" w14:textId="77777777" w:rsidR="00123730" w:rsidRPr="00543330" w:rsidRDefault="00123730" w:rsidP="00123730">
      <w:pPr>
        <w:pStyle w:val="BodyText"/>
        <w:spacing w:line="336" w:lineRule="auto"/>
        <w:ind w:right="117"/>
        <w:rPr>
          <w:rFonts w:ascii="Arial" w:hAnsi="Arial" w:cs="Arial"/>
          <w:color w:val="6D6D6D"/>
          <w:lang w:val="nl-BE"/>
        </w:rPr>
      </w:pPr>
      <w:r w:rsidRPr="00543330">
        <w:rPr>
          <w:rFonts w:ascii="Arial" w:hAnsi="Arial" w:cs="Arial"/>
          <w:color w:val="6D6D6D"/>
          <w:lang w:val="nl-BE"/>
        </w:rPr>
        <w:t>Wanneer de werknemer beslist de loonbrief binnen het Doccle-platform te ontvangen, geldt deze beslissing minstens voor het lopende kalenderjaar.</w:t>
      </w:r>
    </w:p>
    <w:p w14:paraId="3D572086" w14:textId="77777777" w:rsidR="00123730" w:rsidRPr="00543330" w:rsidRDefault="00123730" w:rsidP="00123730">
      <w:pPr>
        <w:pStyle w:val="BodyText"/>
        <w:spacing w:line="336" w:lineRule="auto"/>
        <w:ind w:right="117"/>
        <w:rPr>
          <w:rFonts w:ascii="Arial" w:hAnsi="Arial" w:cs="Arial"/>
          <w:color w:val="6D6D6D"/>
          <w:lang w:val="nl-BE"/>
        </w:rPr>
      </w:pPr>
      <w:r w:rsidRPr="00543330">
        <w:rPr>
          <w:rFonts w:ascii="Arial" w:hAnsi="Arial" w:cs="Arial"/>
          <w:color w:val="6D6D6D"/>
          <w:lang w:val="nl-BE"/>
        </w:rPr>
        <w:t>De werknemer die het gebruik van Doccle wenst stop te zetten, dient de werkgever hiervan op de hoogte te stellen.  Deze opzeg moet op heldere en ondubbelzinnige wijze te kennen geven dat de loonbrief opnieuw in papieren vorm verstuurd moeten worden.  In de praktijk geeft de werknemer deze opzeg te kennen door op het Doccle-platform de verbinding met Securex te verbreken.   De loonbrieven zullen dan opnieuw in papieren vorm worden afgeleverd vanaf de eerste dag van de tweede maand die volgt op de opzeg.</w:t>
      </w:r>
    </w:p>
    <w:p w14:paraId="528787A0" w14:textId="77777777" w:rsidR="00123730" w:rsidRPr="00543330" w:rsidRDefault="00123730" w:rsidP="00123730">
      <w:pPr>
        <w:pStyle w:val="BodyText"/>
        <w:spacing w:line="336" w:lineRule="auto"/>
        <w:ind w:right="117"/>
        <w:rPr>
          <w:rFonts w:ascii="Arial" w:hAnsi="Arial" w:cs="Arial"/>
          <w:color w:val="6D6D6D"/>
          <w:lang w:val="nl-BE"/>
        </w:rPr>
      </w:pPr>
      <w:r w:rsidRPr="00543330">
        <w:rPr>
          <w:rFonts w:ascii="Arial" w:hAnsi="Arial" w:cs="Arial"/>
          <w:color w:val="6D6D6D"/>
          <w:lang w:val="nl-BE"/>
        </w:rPr>
        <w:t>Ook de werkgever kan beslissen om het gebruik van "Doccle" stop te zetten.  Hij dient de werknemers hiervan schriftelijk op de hoogte te brengen. Deze opzeg geeft op heldere en ondubbelzinnige wijze te kennen dat de loonbrieven opnieuw in papieren vorm verstuurd zullen worden.   De loonbrieven zullen dan opnieuw in papieren vorm worden afgeleverd vanaf de eerste dag van de maand die volgt op de opzeg.</w:t>
      </w:r>
    </w:p>
    <w:p w14:paraId="346AE1E3" w14:textId="77777777" w:rsidR="00123730" w:rsidRPr="00543330" w:rsidRDefault="00123730" w:rsidP="00123730">
      <w:pPr>
        <w:pStyle w:val="Heading2"/>
        <w:tabs>
          <w:tab w:val="left" w:pos="672"/>
        </w:tabs>
        <w:spacing w:before="120" w:after="120"/>
        <w:ind w:left="669" w:right="136"/>
        <w:rPr>
          <w:rFonts w:ascii="Arial" w:eastAsia="PT Sans" w:hAnsi="Arial" w:cs="Arial"/>
          <w:b/>
          <w:bCs/>
          <w:color w:val="36B9C2"/>
          <w:sz w:val="20"/>
          <w:szCs w:val="20"/>
          <w:lang w:val="nl-BE"/>
        </w:rPr>
      </w:pPr>
      <w:r w:rsidRPr="00543330">
        <w:rPr>
          <w:rFonts w:ascii="Arial" w:eastAsia="PT Sans" w:hAnsi="Arial" w:cs="Arial"/>
          <w:b/>
          <w:bCs/>
          <w:color w:val="36B9C2"/>
          <w:sz w:val="20"/>
          <w:szCs w:val="20"/>
          <w:lang w:val="nl-BE"/>
        </w:rPr>
        <w:t>Artikel 6. Heraansluiting</w:t>
      </w:r>
    </w:p>
    <w:p w14:paraId="0368965D" w14:textId="77777777" w:rsidR="00123730" w:rsidRPr="00543330" w:rsidRDefault="00123730" w:rsidP="00123730">
      <w:pPr>
        <w:pStyle w:val="BodyText"/>
        <w:spacing w:line="336" w:lineRule="auto"/>
        <w:ind w:right="117"/>
        <w:rPr>
          <w:rFonts w:ascii="Arial" w:hAnsi="Arial" w:cs="Arial"/>
          <w:color w:val="6D6D6D"/>
          <w:lang w:val="nl-BE"/>
        </w:rPr>
      </w:pPr>
      <w:r w:rsidRPr="00543330">
        <w:rPr>
          <w:rFonts w:ascii="Arial" w:hAnsi="Arial" w:cs="Arial"/>
          <w:color w:val="6D6D6D"/>
          <w:lang w:val="nl-BE"/>
        </w:rPr>
        <w:t xml:space="preserve">De werknemer die beslist heeft om de loonbrieven terug in papieren vorm te ontvangen, kan deze beslissing op gelijk welk ogenblik herzien door zich op het Doccle-platform opnieuw met Securex te verbinden.  </w:t>
      </w:r>
    </w:p>
    <w:p w14:paraId="5E5D198B" w14:textId="77777777" w:rsidR="00123730" w:rsidRPr="00543330" w:rsidRDefault="00123730" w:rsidP="00123730">
      <w:pPr>
        <w:pStyle w:val="Heading2"/>
        <w:tabs>
          <w:tab w:val="left" w:pos="672"/>
        </w:tabs>
        <w:spacing w:before="120" w:after="120"/>
        <w:ind w:left="669" w:right="136"/>
        <w:rPr>
          <w:rFonts w:ascii="Arial" w:eastAsia="PT Sans" w:hAnsi="Arial" w:cs="Arial"/>
          <w:b/>
          <w:bCs/>
          <w:color w:val="36B9C2"/>
          <w:sz w:val="20"/>
          <w:szCs w:val="20"/>
          <w:lang w:val="nl-BE"/>
        </w:rPr>
      </w:pPr>
      <w:r w:rsidRPr="00543330">
        <w:rPr>
          <w:rFonts w:ascii="Arial" w:eastAsia="PT Sans" w:hAnsi="Arial" w:cs="Arial"/>
          <w:b/>
          <w:bCs/>
          <w:color w:val="36B9C2"/>
          <w:sz w:val="20"/>
          <w:szCs w:val="20"/>
          <w:lang w:val="nl-BE"/>
        </w:rPr>
        <w:t>Artikel 7. Inwerkingtreding</w:t>
      </w:r>
    </w:p>
    <w:p w14:paraId="7261CF1A" w14:textId="2B2E5DCA" w:rsidR="00123730" w:rsidRPr="00543330" w:rsidRDefault="00123730" w:rsidP="00123730">
      <w:pPr>
        <w:pStyle w:val="BodyText"/>
        <w:spacing w:line="336" w:lineRule="auto"/>
        <w:ind w:right="117"/>
        <w:rPr>
          <w:rFonts w:ascii="Arial" w:hAnsi="Arial" w:cs="Arial"/>
          <w:color w:val="6D6D6D"/>
          <w:lang w:val="nl-BE"/>
        </w:rPr>
      </w:pPr>
      <w:r w:rsidRPr="00543330">
        <w:rPr>
          <w:rFonts w:ascii="Arial" w:hAnsi="Arial" w:cs="Arial"/>
          <w:color w:val="6D6D6D"/>
          <w:lang w:val="nl-BE"/>
        </w:rPr>
        <w:t>Deze bijlage aan het arbeidsreglement treedt in werking op xx/xx/xxxx.</w:t>
      </w:r>
    </w:p>
    <w:sectPr w:rsidR="00123730" w:rsidRPr="00543330" w:rsidSect="00531DFF">
      <w:headerReference w:type="default" r:id="rId11"/>
      <w:footerReference w:type="default" r:id="rId12"/>
      <w:footerReference w:type="first" r:id="rId13"/>
      <w:pgSz w:w="11900" w:h="16840"/>
      <w:pgMar w:top="1640" w:right="980" w:bottom="1100" w:left="860" w:header="720" w:footer="9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AF3AC" w14:textId="77777777" w:rsidR="00347D5A" w:rsidRDefault="00347D5A">
      <w:r>
        <w:separator/>
      </w:r>
    </w:p>
  </w:endnote>
  <w:endnote w:type="continuationSeparator" w:id="0">
    <w:p w14:paraId="77479A9A" w14:textId="77777777" w:rsidR="00347D5A" w:rsidRDefault="0034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T Sans">
    <w:panose1 w:val="020B0503020203020204"/>
    <w:charset w:val="00"/>
    <w:family w:val="swiss"/>
    <w:pitch w:val="variable"/>
    <w:sig w:usb0="A00002EF" w:usb1="5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rebi Rounded Med">
    <w:panose1 w:val="02010101010101010101"/>
    <w:charset w:val="00"/>
    <w:family w:val="modern"/>
    <w:notTrueType/>
    <w:pitch w:val="variable"/>
    <w:sig w:usb0="00000007" w:usb1="0000000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1809"/>
      <w:gridCol w:w="6663"/>
    </w:tblGrid>
    <w:tr w:rsidR="00543330" w:rsidRPr="00543330" w14:paraId="40873AEE" w14:textId="77777777" w:rsidTr="00717C9B">
      <w:tc>
        <w:tcPr>
          <w:tcW w:w="1809" w:type="dxa"/>
        </w:tcPr>
        <w:p w14:paraId="1682BD72" w14:textId="77777777" w:rsidR="00543330" w:rsidRPr="00543330" w:rsidRDefault="00543330" w:rsidP="00543330">
          <w:pPr>
            <w:widowControl/>
            <w:tabs>
              <w:tab w:val="left" w:pos="426"/>
              <w:tab w:val="left" w:leader="dot" w:pos="6237"/>
              <w:tab w:val="left" w:leader="dot" w:pos="8789"/>
            </w:tabs>
            <w:rPr>
              <w:rFonts w:ascii="Arial" w:eastAsia="Times New Roman" w:hAnsi="Arial" w:cs="Arial"/>
              <w:sz w:val="16"/>
              <w:szCs w:val="20"/>
              <w:lang w:val="fr-BE"/>
            </w:rPr>
          </w:pPr>
          <w:bookmarkStart w:id="4" w:name="FooterNLMin"/>
          <w:r w:rsidRPr="00543330">
            <w:rPr>
              <w:rFonts w:ascii="Comic Sans MS" w:eastAsia="Times New Roman" w:hAnsi="Comic Sans MS" w:cs="Times New Roman"/>
              <w:noProof/>
              <w:szCs w:val="20"/>
              <w:lang w:val="nl-BE" w:eastAsia="nl-BE"/>
            </w:rPr>
            <w:drawing>
              <wp:inline distT="0" distB="0" distL="0" distR="0" wp14:anchorId="573ACFE1" wp14:editId="0645CF12">
                <wp:extent cx="1005205" cy="365760"/>
                <wp:effectExtent l="0" t="0" r="0" b="0"/>
                <wp:docPr id="4" name="Afbeelding 4"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6663" w:type="dxa"/>
        </w:tcPr>
        <w:p w14:paraId="30AA76FC" w14:textId="77777777" w:rsidR="00543330" w:rsidRPr="00543330" w:rsidRDefault="00543330" w:rsidP="00543330">
          <w:pPr>
            <w:widowControl/>
            <w:rPr>
              <w:rFonts w:ascii="Arial" w:eastAsia="Times New Roman" w:hAnsi="Arial" w:cs="Arial"/>
              <w:sz w:val="16"/>
              <w:szCs w:val="20"/>
              <w:lang w:val="fr-BE"/>
            </w:rPr>
          </w:pPr>
        </w:p>
        <w:p w14:paraId="16A380B5" w14:textId="77777777" w:rsidR="00543330" w:rsidRPr="00543330" w:rsidRDefault="00543330" w:rsidP="00543330">
          <w:pPr>
            <w:keepNext/>
            <w:widowControl/>
            <w:outlineLvl w:val="0"/>
            <w:rPr>
              <w:rFonts w:ascii="Arial" w:eastAsia="Times New Roman" w:hAnsi="Arial" w:cs="Arial"/>
              <w:sz w:val="16"/>
              <w:szCs w:val="16"/>
              <w:lang w:val="nl-BE"/>
            </w:rPr>
          </w:pPr>
          <w:r w:rsidRPr="00543330">
            <w:rPr>
              <w:rFonts w:ascii="Arial" w:eastAsia="Times New Roman" w:hAnsi="Arial" w:cs="Arial"/>
              <w:color w:val="000000"/>
              <w:sz w:val="16"/>
              <w:szCs w:val="16"/>
              <w:lang w:val="nl-BE" w:eastAsia="nl-BE"/>
            </w:rPr>
            <w:t>VZW Sociaal Secretariaat Securex</w:t>
          </w:r>
        </w:p>
        <w:p w14:paraId="198D6D75" w14:textId="77777777" w:rsidR="00543330" w:rsidRPr="00543330" w:rsidRDefault="00543330" w:rsidP="00543330">
          <w:pPr>
            <w:widowControl/>
            <w:tabs>
              <w:tab w:val="left" w:pos="426"/>
              <w:tab w:val="left" w:leader="dot" w:pos="6237"/>
              <w:tab w:val="left" w:leader="dot" w:pos="8789"/>
            </w:tabs>
            <w:rPr>
              <w:rFonts w:ascii="Arial" w:eastAsia="Times New Roman" w:hAnsi="Arial" w:cs="Arial"/>
              <w:sz w:val="16"/>
              <w:szCs w:val="20"/>
              <w:lang w:val="nl-NL"/>
            </w:rPr>
          </w:pPr>
          <w:r w:rsidRPr="00543330">
            <w:rPr>
              <w:rFonts w:ascii="Arial" w:eastAsia="Times New Roman" w:hAnsi="Arial" w:cs="Arial"/>
              <w:sz w:val="16"/>
              <w:szCs w:val="20"/>
              <w:lang w:val="nl-NL"/>
            </w:rPr>
            <w:t>Maatschappelijke zetel: Tervurenlaan 43, 1040 Brussel</w:t>
          </w:r>
        </w:p>
        <w:p w14:paraId="61ACE2D7" w14:textId="77777777" w:rsidR="00543330" w:rsidRPr="00543330" w:rsidRDefault="00543330" w:rsidP="00543330">
          <w:pPr>
            <w:widowControl/>
            <w:rPr>
              <w:rFonts w:ascii="Arial" w:eastAsia="Times New Roman" w:hAnsi="Arial" w:cs="Arial"/>
              <w:sz w:val="16"/>
              <w:szCs w:val="20"/>
              <w:lang w:val="nl-BE"/>
            </w:rPr>
          </w:pPr>
          <w:r w:rsidRPr="00543330">
            <w:rPr>
              <w:rFonts w:ascii="Arial" w:eastAsia="Times New Roman" w:hAnsi="Arial" w:cs="Arial"/>
              <w:sz w:val="16"/>
              <w:szCs w:val="20"/>
              <w:lang w:val="nl-NL"/>
            </w:rPr>
            <w:t xml:space="preserve">Ondernemingsnummer: BTW </w:t>
          </w:r>
          <w:r w:rsidRPr="00543330">
            <w:rPr>
              <w:rFonts w:ascii="Arial" w:eastAsia="Times New Roman" w:hAnsi="Arial" w:cs="Arial"/>
              <w:sz w:val="16"/>
              <w:szCs w:val="20"/>
              <w:lang w:val="nl-BE"/>
            </w:rPr>
            <w:t xml:space="preserve">BE </w:t>
          </w:r>
          <w:r w:rsidRPr="00543330">
            <w:rPr>
              <w:rFonts w:ascii="Arial" w:eastAsia="Times New Roman" w:hAnsi="Arial" w:cs="Arial"/>
              <w:sz w:val="16"/>
              <w:szCs w:val="20"/>
              <w:lang w:val="fr-BE"/>
            </w:rPr>
            <w:t xml:space="preserve">0401.086.981 </w:t>
          </w:r>
          <w:r w:rsidRPr="00543330">
            <w:rPr>
              <w:rFonts w:ascii="Arial" w:eastAsia="Times New Roman" w:hAnsi="Arial" w:cs="Arial"/>
              <w:sz w:val="16"/>
              <w:szCs w:val="20"/>
              <w:lang w:val="nl-NL"/>
            </w:rPr>
            <w:t>- RPR Brussel</w:t>
          </w:r>
        </w:p>
      </w:tc>
    </w:tr>
  </w:tbl>
  <w:p w14:paraId="1EEC9AB9" w14:textId="77777777" w:rsidR="00543330" w:rsidRPr="00543330" w:rsidRDefault="00543330" w:rsidP="00543330">
    <w:pPr>
      <w:widowControl/>
      <w:rPr>
        <w:rFonts w:ascii="Arial" w:eastAsia="Times New Roman" w:hAnsi="Arial" w:cs="Arial"/>
        <w:i/>
        <w:lang w:val="nl-NL"/>
      </w:rPr>
    </w:pPr>
  </w:p>
  <w:p w14:paraId="75F87203" w14:textId="77777777" w:rsidR="00543330" w:rsidRPr="00543330" w:rsidRDefault="00543330" w:rsidP="00543330">
    <w:pPr>
      <w:widowControl/>
      <w:tabs>
        <w:tab w:val="right" w:pos="8505"/>
      </w:tabs>
      <w:rPr>
        <w:rFonts w:ascii="Arial" w:eastAsia="Times New Roman" w:hAnsi="Arial" w:cs="Arial"/>
        <w:i/>
        <w:sz w:val="16"/>
        <w:szCs w:val="16"/>
        <w:lang w:val="fr-FR"/>
      </w:rPr>
    </w:pPr>
    <w:r w:rsidRPr="00543330">
      <w:rPr>
        <w:rFonts w:ascii="Arial" w:eastAsia="Times New Roman" w:hAnsi="Arial" w:cs="Arial"/>
        <w:i/>
        <w:sz w:val="16"/>
        <w:szCs w:val="16"/>
        <w:lang w:val="fr-FR"/>
      </w:rPr>
      <w:t>Sociaal Secretariaat Securex - 2026</w:t>
    </w:r>
    <w:r w:rsidRPr="00543330">
      <w:rPr>
        <w:rFonts w:ascii="Arial" w:eastAsia="Times New Roman" w:hAnsi="Arial" w:cs="Arial"/>
        <w:i/>
        <w:sz w:val="16"/>
        <w:szCs w:val="16"/>
        <w:lang w:val="fr-BE"/>
      </w:rPr>
      <w:tab/>
    </w:r>
    <w:r w:rsidRPr="00543330">
      <w:rPr>
        <w:rFonts w:ascii="Arial" w:eastAsia="Times New Roman" w:hAnsi="Arial" w:cs="Arial"/>
        <w:i/>
        <w:sz w:val="16"/>
        <w:szCs w:val="16"/>
        <w:lang w:val="fr-BE"/>
      </w:rPr>
      <w:fldChar w:fldCharType="begin"/>
    </w:r>
    <w:r w:rsidRPr="00543330">
      <w:rPr>
        <w:rFonts w:ascii="Arial" w:eastAsia="Times New Roman" w:hAnsi="Arial" w:cs="Arial"/>
        <w:i/>
        <w:sz w:val="16"/>
        <w:szCs w:val="16"/>
        <w:lang w:val="fr-BE"/>
      </w:rPr>
      <w:instrText xml:space="preserve"> PAGE   \* MERGEFORMAT </w:instrText>
    </w:r>
    <w:r w:rsidRPr="00543330">
      <w:rPr>
        <w:rFonts w:ascii="Arial" w:eastAsia="Times New Roman" w:hAnsi="Arial" w:cs="Arial"/>
        <w:i/>
        <w:sz w:val="16"/>
        <w:szCs w:val="16"/>
        <w:lang w:val="fr-BE"/>
      </w:rPr>
      <w:fldChar w:fldCharType="separate"/>
    </w:r>
    <w:r w:rsidRPr="00543330">
      <w:rPr>
        <w:rFonts w:ascii="Arial" w:eastAsia="Times New Roman" w:hAnsi="Arial" w:cs="Arial"/>
        <w:i/>
        <w:noProof/>
        <w:sz w:val="16"/>
        <w:szCs w:val="16"/>
        <w:lang w:val="fr-BE"/>
      </w:rPr>
      <w:t>1</w:t>
    </w:r>
    <w:r w:rsidRPr="00543330">
      <w:rPr>
        <w:rFonts w:ascii="Arial" w:eastAsia="Times New Roman" w:hAnsi="Arial" w:cs="Arial"/>
        <w:i/>
        <w:sz w:val="16"/>
        <w:szCs w:val="16"/>
        <w:lang w:val="fr-BE"/>
      </w:rPr>
      <w:fldChar w:fldCharType="end"/>
    </w:r>
  </w:p>
  <w:bookmarkEnd w:id="4"/>
  <w:p w14:paraId="2A0D284F" w14:textId="71F182DA" w:rsidR="00ED5399" w:rsidRPr="00543330" w:rsidRDefault="00ED5399">
    <w:pPr>
      <w:spacing w:line="14" w:lineRule="auto"/>
      <w:rPr>
        <w:rFonts w:ascii="Arial" w:hAnsi="Arial" w:cs="Arial"/>
        <w:sz w:val="20"/>
        <w:szCs w:val="20"/>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6" w:type="dxa"/>
      <w:tblLayout w:type="fixed"/>
      <w:tblLook w:val="0000" w:firstRow="0" w:lastRow="0" w:firstColumn="0" w:lastColumn="0" w:noHBand="0" w:noVBand="0"/>
    </w:tblPr>
    <w:tblGrid>
      <w:gridCol w:w="1809"/>
      <w:gridCol w:w="7477"/>
    </w:tblGrid>
    <w:tr w:rsidR="00543330" w:rsidRPr="00543330" w14:paraId="7EBFC0C8" w14:textId="77777777" w:rsidTr="00717C9B">
      <w:tc>
        <w:tcPr>
          <w:tcW w:w="1809" w:type="dxa"/>
        </w:tcPr>
        <w:p w14:paraId="5F428D25" w14:textId="77777777" w:rsidR="00543330" w:rsidRPr="00543330" w:rsidRDefault="00543330" w:rsidP="00543330">
          <w:pPr>
            <w:widowControl/>
            <w:tabs>
              <w:tab w:val="left" w:pos="426"/>
              <w:tab w:val="left" w:leader="dot" w:pos="6237"/>
              <w:tab w:val="left" w:leader="dot" w:pos="8789"/>
            </w:tabs>
            <w:spacing w:before="120"/>
            <w:rPr>
              <w:rFonts w:ascii="Arial" w:eastAsia="Times New Roman" w:hAnsi="Arial" w:cs="Arial"/>
              <w:sz w:val="16"/>
              <w:szCs w:val="20"/>
              <w:lang w:val="fr-BE"/>
            </w:rPr>
          </w:pPr>
          <w:bookmarkStart w:id="5" w:name="FooterNLTextBox"/>
          <w:bookmarkStart w:id="6" w:name="FooterNLMax"/>
          <w:r w:rsidRPr="00543330">
            <w:rPr>
              <w:rFonts w:ascii="Comic Sans MS" w:eastAsia="Times New Roman" w:hAnsi="Comic Sans MS" w:cs="Times New Roman"/>
              <w:noProof/>
              <w:szCs w:val="20"/>
              <w:lang w:val="nl-BE" w:eastAsia="nl-BE"/>
            </w:rPr>
            <w:drawing>
              <wp:inline distT="0" distB="0" distL="0" distR="0" wp14:anchorId="330E5D9F" wp14:editId="492A7CBF">
                <wp:extent cx="1005205" cy="365760"/>
                <wp:effectExtent l="0" t="0" r="0" b="0"/>
                <wp:docPr id="3" name="Afbeelding 3"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172DA3D4" w14:textId="77777777" w:rsidR="00543330" w:rsidRPr="00543330" w:rsidRDefault="00543330" w:rsidP="00543330">
          <w:pPr>
            <w:keepNext/>
            <w:widowControl/>
            <w:outlineLvl w:val="0"/>
            <w:rPr>
              <w:rFonts w:ascii="Arial" w:eastAsia="Times New Roman" w:hAnsi="Arial" w:cs="Arial"/>
              <w:b/>
              <w:sz w:val="16"/>
              <w:szCs w:val="20"/>
              <w:lang w:val="nl-NL"/>
            </w:rPr>
          </w:pPr>
          <w:r w:rsidRPr="00543330">
            <w:rPr>
              <w:rFonts w:ascii="Arial" w:eastAsia="Times New Roman" w:hAnsi="Arial" w:cs="Arial"/>
              <w:b/>
              <w:sz w:val="16"/>
              <w:szCs w:val="20"/>
              <w:lang w:val="nl-NL"/>
            </w:rPr>
            <w:t xml:space="preserve">De </w:t>
          </w:r>
          <w:r w:rsidRPr="00543330">
            <w:rPr>
              <w:rFonts w:ascii="Arial" w:eastAsia="Times New Roman" w:hAnsi="Arial" w:cs="Arial"/>
              <w:b/>
              <w:color w:val="000000"/>
              <w:sz w:val="16"/>
              <w:szCs w:val="16"/>
              <w:lang w:val="nl-BE" w:eastAsia="nl-BE"/>
            </w:rPr>
            <w:t>VZW Sociaal Secretariaat Securex</w:t>
          </w:r>
          <w:r w:rsidRPr="00543330">
            <w:rPr>
              <w:rFonts w:ascii="Arial" w:eastAsia="Times New Roman" w:hAnsi="Arial" w:cs="Arial"/>
              <w:b/>
              <w:sz w:val="16"/>
              <w:szCs w:val="20"/>
              <w:u w:val="single"/>
              <w:lang w:val="nl-NL"/>
            </w:rPr>
            <w:t xml:space="preserve"> </w:t>
          </w:r>
          <w:r w:rsidRPr="00543330">
            <w:rPr>
              <w:rFonts w:ascii="Arial" w:eastAsia="Times New Roman" w:hAnsi="Arial" w:cs="Arial"/>
              <w:b/>
              <w:sz w:val="16"/>
              <w:szCs w:val="20"/>
              <w:lang w:val="nl-NL"/>
            </w:rPr>
            <w:t>en de juridische entiteiten die de economische entiteit vormen gekend onder de benaming Groep Securex kunnen op geen enkel moment verantwoordelijk gesteld worden met betrekking tot de inhoud van de gegevens in dit document, ook niet wanneer de klant de modelzinnen heeft gewijzigd. Het document mag enkel intern in uw onderneming gebruikt worden. U mag het noch gratis, noch tegen betaling aan een derde overmaken zonder uitdrukkelijke toestemming van de Groep Securex. De Groep Securex is en blijft exclusief eigenaar van alle rechten, waaronder de intellectuele rechten, op dit document. Er wordt u enkel een gebruiksrecht op dit document gegeven.</w:t>
          </w:r>
        </w:p>
        <w:p w14:paraId="4CF2B842" w14:textId="77777777" w:rsidR="00543330" w:rsidRPr="00543330" w:rsidRDefault="00543330" w:rsidP="00543330">
          <w:pPr>
            <w:keepNext/>
            <w:widowControl/>
            <w:outlineLvl w:val="0"/>
            <w:rPr>
              <w:rFonts w:ascii="Arial" w:eastAsia="Times New Roman" w:hAnsi="Arial" w:cs="Arial"/>
              <w:sz w:val="16"/>
              <w:szCs w:val="16"/>
              <w:lang w:val="nl-BE"/>
            </w:rPr>
          </w:pPr>
          <w:r w:rsidRPr="00543330">
            <w:rPr>
              <w:rFonts w:ascii="Arial" w:eastAsia="Times New Roman" w:hAnsi="Arial" w:cs="Arial"/>
              <w:color w:val="000000"/>
              <w:sz w:val="16"/>
              <w:szCs w:val="16"/>
              <w:lang w:val="nl-BE" w:eastAsia="nl-BE"/>
            </w:rPr>
            <w:t>VZW Sociaal Secretariaat Securex</w:t>
          </w:r>
        </w:p>
        <w:p w14:paraId="16939751" w14:textId="77777777" w:rsidR="00543330" w:rsidRPr="00543330" w:rsidRDefault="00543330" w:rsidP="00543330">
          <w:pPr>
            <w:widowControl/>
            <w:tabs>
              <w:tab w:val="left" w:pos="426"/>
              <w:tab w:val="left" w:leader="dot" w:pos="6237"/>
              <w:tab w:val="left" w:leader="dot" w:pos="8789"/>
            </w:tabs>
            <w:rPr>
              <w:rFonts w:ascii="Arial" w:eastAsia="Times New Roman" w:hAnsi="Arial" w:cs="Arial"/>
              <w:sz w:val="16"/>
              <w:szCs w:val="20"/>
              <w:lang w:val="nl-NL"/>
            </w:rPr>
          </w:pPr>
          <w:r w:rsidRPr="00543330">
            <w:rPr>
              <w:rFonts w:ascii="Arial" w:eastAsia="Times New Roman" w:hAnsi="Arial" w:cs="Arial"/>
              <w:sz w:val="16"/>
              <w:szCs w:val="20"/>
              <w:lang w:val="nl-NL"/>
            </w:rPr>
            <w:t>Maatschappelijke zetel: Tervurenlaan 43, 1040 Brussel</w:t>
          </w:r>
        </w:p>
        <w:p w14:paraId="3720C203" w14:textId="77777777" w:rsidR="00543330" w:rsidRPr="00543330" w:rsidRDefault="00543330" w:rsidP="00543330">
          <w:pPr>
            <w:widowControl/>
            <w:tabs>
              <w:tab w:val="left" w:pos="426"/>
              <w:tab w:val="left" w:leader="dot" w:pos="6237"/>
              <w:tab w:val="left" w:leader="dot" w:pos="8789"/>
            </w:tabs>
            <w:rPr>
              <w:rFonts w:ascii="Arial" w:eastAsia="Times New Roman" w:hAnsi="Arial" w:cs="Arial"/>
              <w:sz w:val="16"/>
              <w:szCs w:val="20"/>
              <w:lang w:val="nl-NL"/>
            </w:rPr>
          </w:pPr>
          <w:r w:rsidRPr="00543330">
            <w:rPr>
              <w:rFonts w:ascii="Arial" w:eastAsia="Times New Roman" w:hAnsi="Arial" w:cs="Arial"/>
              <w:sz w:val="16"/>
              <w:szCs w:val="20"/>
              <w:lang w:val="nl-NL"/>
            </w:rPr>
            <w:t xml:space="preserve">Ondernemingsnummer: BTW </w:t>
          </w:r>
          <w:r w:rsidRPr="00543330">
            <w:rPr>
              <w:rFonts w:ascii="Arial" w:eastAsia="Times New Roman" w:hAnsi="Arial" w:cs="Arial"/>
              <w:sz w:val="16"/>
              <w:szCs w:val="20"/>
              <w:lang w:val="nl-BE"/>
            </w:rPr>
            <w:t xml:space="preserve">BE </w:t>
          </w:r>
          <w:r w:rsidRPr="00543330">
            <w:rPr>
              <w:rFonts w:ascii="Arial" w:eastAsia="Times New Roman" w:hAnsi="Arial" w:cs="Arial"/>
              <w:sz w:val="16"/>
              <w:szCs w:val="20"/>
              <w:lang w:val="fr-BE"/>
            </w:rPr>
            <w:t xml:space="preserve">0401.086.981 </w:t>
          </w:r>
          <w:r w:rsidRPr="00543330">
            <w:rPr>
              <w:rFonts w:ascii="Arial" w:eastAsia="Times New Roman" w:hAnsi="Arial" w:cs="Arial"/>
              <w:sz w:val="16"/>
              <w:szCs w:val="20"/>
              <w:lang w:val="nl-NL"/>
            </w:rPr>
            <w:t>- RPR Brussel</w:t>
          </w:r>
        </w:p>
      </w:tc>
    </w:tr>
    <w:bookmarkEnd w:id="5"/>
  </w:tbl>
  <w:p w14:paraId="1D53B4BD" w14:textId="77777777" w:rsidR="00543330" w:rsidRPr="00543330" w:rsidRDefault="00543330" w:rsidP="00543330">
    <w:pPr>
      <w:widowControl/>
      <w:rPr>
        <w:rFonts w:ascii="Arial" w:eastAsia="Times New Roman" w:hAnsi="Arial" w:cs="Arial"/>
        <w:i/>
        <w:lang w:val="nl-NL"/>
      </w:rPr>
    </w:pPr>
  </w:p>
  <w:p w14:paraId="2F4988B5" w14:textId="77777777" w:rsidR="00543330" w:rsidRPr="00543330" w:rsidRDefault="00543330" w:rsidP="00543330">
    <w:pPr>
      <w:widowControl/>
      <w:rPr>
        <w:rFonts w:ascii="Arial" w:eastAsia="Times New Roman" w:hAnsi="Arial" w:cs="Arial"/>
        <w:i/>
        <w:sz w:val="16"/>
        <w:szCs w:val="16"/>
        <w:lang w:val="fr-FR"/>
      </w:rPr>
    </w:pPr>
    <w:r w:rsidRPr="00543330">
      <w:rPr>
        <w:rFonts w:ascii="Arial" w:eastAsia="Times New Roman" w:hAnsi="Arial" w:cs="Arial"/>
        <w:i/>
        <w:sz w:val="16"/>
        <w:szCs w:val="16"/>
        <w:lang w:val="fr-FR"/>
      </w:rPr>
      <w:t>Sociaal Secretariaat Securex - 2026</w:t>
    </w:r>
  </w:p>
  <w:bookmarkEnd w:id="6"/>
  <w:p w14:paraId="5FB5A230" w14:textId="77777777" w:rsidR="00531DFF" w:rsidRPr="00543330" w:rsidRDefault="00531DF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F21D1" w14:textId="77777777" w:rsidR="00347D5A" w:rsidRPr="00230052" w:rsidRDefault="00347D5A">
      <w:pPr>
        <w:rPr>
          <w:rFonts w:ascii="PT Sans" w:hAnsi="PT Sans"/>
          <w:color w:val="6D6D6D"/>
        </w:rPr>
      </w:pPr>
      <w:r w:rsidRPr="00230052">
        <w:rPr>
          <w:rFonts w:ascii="PT Sans" w:hAnsi="PT Sans"/>
          <w:color w:val="6D6D6D"/>
        </w:rPr>
        <w:separator/>
      </w:r>
    </w:p>
  </w:footnote>
  <w:footnote w:type="continuationSeparator" w:id="0">
    <w:p w14:paraId="7CA2311D" w14:textId="77777777" w:rsidR="00347D5A" w:rsidRDefault="00347D5A">
      <w:r>
        <w:continuationSeparator/>
      </w:r>
    </w:p>
  </w:footnote>
  <w:footnote w:id="1">
    <w:p w14:paraId="2A7FF507" w14:textId="77777777" w:rsidR="00123730" w:rsidRPr="00123730" w:rsidDel="000F764A" w:rsidRDefault="00123730" w:rsidP="00123730">
      <w:pPr>
        <w:pStyle w:val="FootnoteText"/>
        <w:rPr>
          <w:del w:id="1" w:author="Sigrid Grauls" w:date="2021-11-25T12:10:00Z"/>
          <w:rFonts w:ascii="PT Sans" w:hAnsi="PT Sans"/>
          <w:i/>
          <w:color w:val="6D6D6D"/>
          <w:sz w:val="16"/>
          <w:szCs w:val="16"/>
          <w:lang w:val="nl-BE"/>
        </w:rPr>
      </w:pPr>
      <w:del w:id="2" w:author="Sigrid Grauls" w:date="2021-11-25T12:10:00Z">
        <w:r w:rsidRPr="00123730" w:rsidDel="000F764A">
          <w:rPr>
            <w:rStyle w:val="FootnoteReference"/>
            <w:rFonts w:ascii="PT Sans" w:hAnsi="PT Sans"/>
            <w:i/>
            <w:color w:val="6D6D6D"/>
            <w:sz w:val="16"/>
            <w:szCs w:val="16"/>
          </w:rPr>
          <w:footnoteRef/>
        </w:r>
        <w:r w:rsidRPr="00123730" w:rsidDel="000F764A">
          <w:rPr>
            <w:rFonts w:ascii="PT Sans" w:hAnsi="PT Sans"/>
            <w:i/>
            <w:color w:val="6D6D6D"/>
            <w:sz w:val="16"/>
            <w:szCs w:val="16"/>
            <w:lang w:val="nl-NL"/>
          </w:rPr>
          <w:delText xml:space="preserve"> </w:delText>
        </w:r>
        <w:r w:rsidRPr="00543330" w:rsidDel="000F764A">
          <w:rPr>
            <w:rFonts w:ascii="Arial" w:hAnsi="Arial" w:cs="Arial"/>
            <w:i/>
            <w:color w:val="6D6D6D"/>
            <w:sz w:val="16"/>
            <w:szCs w:val="16"/>
            <w:lang w:val="nl-BE"/>
          </w:rPr>
          <w:delText>Overeenkomstig de wet van 15 mei 2007 tot vaststelling van een juridisch kader voor sommige verleners van vertrouwensdiensten en de wet van 3 juni 2007 houdende diverse arbeidsbepalingen (Titel III).</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72F3" w14:textId="77777777" w:rsidR="00ED5399" w:rsidRDefault="00543330">
    <w:pPr>
      <w:spacing w:line="14" w:lineRule="auto"/>
      <w:rPr>
        <w:sz w:val="20"/>
        <w:szCs w:val="20"/>
      </w:rPr>
    </w:pPr>
    <w:r>
      <w:pict w14:anchorId="7A64A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48.25pt;margin-top:36pt;width:145.9pt;height:46.2pt;z-index:-251658752;mso-position-horizontal-relative:page;mso-position-vertical-relative:page">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C7C6B"/>
    <w:multiLevelType w:val="multilevel"/>
    <w:tmpl w:val="C3D8C384"/>
    <w:lvl w:ilvl="0">
      <w:start w:val="11"/>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092" w:hanging="567"/>
      </w:pPr>
      <w:rPr>
        <w:rFonts w:hint="default"/>
      </w:rPr>
    </w:lvl>
    <w:lvl w:ilvl="3">
      <w:start w:val="1"/>
      <w:numFmt w:val="bullet"/>
      <w:lvlText w:val="•"/>
      <w:lvlJc w:val="left"/>
      <w:pPr>
        <w:ind w:left="3088" w:hanging="567"/>
      </w:pPr>
      <w:rPr>
        <w:rFonts w:hint="default"/>
      </w:rPr>
    </w:lvl>
    <w:lvl w:ilvl="4">
      <w:start w:val="1"/>
      <w:numFmt w:val="bullet"/>
      <w:lvlText w:val="•"/>
      <w:lvlJc w:val="left"/>
      <w:pPr>
        <w:ind w:left="4084" w:hanging="567"/>
      </w:pPr>
      <w:rPr>
        <w:rFonts w:hint="default"/>
      </w:rPr>
    </w:lvl>
    <w:lvl w:ilvl="5">
      <w:start w:val="1"/>
      <w:numFmt w:val="bullet"/>
      <w:lvlText w:val="•"/>
      <w:lvlJc w:val="left"/>
      <w:pPr>
        <w:ind w:left="5080" w:hanging="567"/>
      </w:pPr>
      <w:rPr>
        <w:rFonts w:hint="default"/>
      </w:rPr>
    </w:lvl>
    <w:lvl w:ilvl="6">
      <w:start w:val="1"/>
      <w:numFmt w:val="bullet"/>
      <w:lvlText w:val="•"/>
      <w:lvlJc w:val="left"/>
      <w:pPr>
        <w:ind w:left="6076" w:hanging="567"/>
      </w:pPr>
      <w:rPr>
        <w:rFonts w:hint="default"/>
      </w:rPr>
    </w:lvl>
    <w:lvl w:ilvl="7">
      <w:start w:val="1"/>
      <w:numFmt w:val="bullet"/>
      <w:lvlText w:val="•"/>
      <w:lvlJc w:val="left"/>
      <w:pPr>
        <w:ind w:left="7072" w:hanging="567"/>
      </w:pPr>
      <w:rPr>
        <w:rFonts w:hint="default"/>
      </w:rPr>
    </w:lvl>
    <w:lvl w:ilvl="8">
      <w:start w:val="1"/>
      <w:numFmt w:val="bullet"/>
      <w:lvlText w:val="•"/>
      <w:lvlJc w:val="left"/>
      <w:pPr>
        <w:ind w:left="8068" w:hanging="567"/>
      </w:pPr>
      <w:rPr>
        <w:rFonts w:hint="default"/>
      </w:rPr>
    </w:lvl>
  </w:abstractNum>
  <w:abstractNum w:abstractNumId="1" w15:restartNumberingAfterBreak="0">
    <w:nsid w:val="124A444F"/>
    <w:multiLevelType w:val="hybridMultilevel"/>
    <w:tmpl w:val="C122BC96"/>
    <w:lvl w:ilvl="0" w:tplc="0813000F">
      <w:start w:val="1"/>
      <w:numFmt w:val="decimal"/>
      <w:lvlText w:val="%1."/>
      <w:lvlJc w:val="left"/>
      <w:pPr>
        <w:ind w:left="824" w:hanging="360"/>
      </w:pPr>
    </w:lvl>
    <w:lvl w:ilvl="1" w:tplc="08130019" w:tentative="1">
      <w:start w:val="1"/>
      <w:numFmt w:val="lowerLetter"/>
      <w:lvlText w:val="%2."/>
      <w:lvlJc w:val="left"/>
      <w:pPr>
        <w:ind w:left="1544" w:hanging="360"/>
      </w:pPr>
    </w:lvl>
    <w:lvl w:ilvl="2" w:tplc="0813001B" w:tentative="1">
      <w:start w:val="1"/>
      <w:numFmt w:val="lowerRoman"/>
      <w:lvlText w:val="%3."/>
      <w:lvlJc w:val="right"/>
      <w:pPr>
        <w:ind w:left="2264" w:hanging="180"/>
      </w:pPr>
    </w:lvl>
    <w:lvl w:ilvl="3" w:tplc="0813000F" w:tentative="1">
      <w:start w:val="1"/>
      <w:numFmt w:val="decimal"/>
      <w:lvlText w:val="%4."/>
      <w:lvlJc w:val="left"/>
      <w:pPr>
        <w:ind w:left="2984" w:hanging="360"/>
      </w:pPr>
    </w:lvl>
    <w:lvl w:ilvl="4" w:tplc="08130019" w:tentative="1">
      <w:start w:val="1"/>
      <w:numFmt w:val="lowerLetter"/>
      <w:lvlText w:val="%5."/>
      <w:lvlJc w:val="left"/>
      <w:pPr>
        <w:ind w:left="3704" w:hanging="360"/>
      </w:pPr>
    </w:lvl>
    <w:lvl w:ilvl="5" w:tplc="0813001B" w:tentative="1">
      <w:start w:val="1"/>
      <w:numFmt w:val="lowerRoman"/>
      <w:lvlText w:val="%6."/>
      <w:lvlJc w:val="right"/>
      <w:pPr>
        <w:ind w:left="4424" w:hanging="180"/>
      </w:pPr>
    </w:lvl>
    <w:lvl w:ilvl="6" w:tplc="0813000F" w:tentative="1">
      <w:start w:val="1"/>
      <w:numFmt w:val="decimal"/>
      <w:lvlText w:val="%7."/>
      <w:lvlJc w:val="left"/>
      <w:pPr>
        <w:ind w:left="5144" w:hanging="360"/>
      </w:pPr>
    </w:lvl>
    <w:lvl w:ilvl="7" w:tplc="08130019" w:tentative="1">
      <w:start w:val="1"/>
      <w:numFmt w:val="lowerLetter"/>
      <w:lvlText w:val="%8."/>
      <w:lvlJc w:val="left"/>
      <w:pPr>
        <w:ind w:left="5864" w:hanging="360"/>
      </w:pPr>
    </w:lvl>
    <w:lvl w:ilvl="8" w:tplc="0813001B" w:tentative="1">
      <w:start w:val="1"/>
      <w:numFmt w:val="lowerRoman"/>
      <w:lvlText w:val="%9."/>
      <w:lvlJc w:val="right"/>
      <w:pPr>
        <w:ind w:left="6584" w:hanging="180"/>
      </w:pPr>
    </w:lvl>
  </w:abstractNum>
  <w:abstractNum w:abstractNumId="2" w15:restartNumberingAfterBreak="0">
    <w:nsid w:val="13542903"/>
    <w:multiLevelType w:val="hybridMultilevel"/>
    <w:tmpl w:val="472278DE"/>
    <w:lvl w:ilvl="0" w:tplc="6D141B16">
      <w:start w:val="1"/>
      <w:numFmt w:val="decimal"/>
      <w:lvlText w:val="%1."/>
      <w:lvlJc w:val="left"/>
      <w:pPr>
        <w:ind w:left="104" w:hanging="708"/>
      </w:pPr>
      <w:rPr>
        <w:rFonts w:ascii="PT Sans" w:eastAsia="PT Sans" w:hAnsi="PT Sans" w:hint="default"/>
        <w:color w:val="6D6D6D"/>
        <w:spacing w:val="-1"/>
        <w:w w:val="100"/>
        <w:sz w:val="22"/>
        <w:szCs w:val="22"/>
      </w:rPr>
    </w:lvl>
    <w:lvl w:ilvl="1" w:tplc="7B9A4FEE">
      <w:start w:val="1"/>
      <w:numFmt w:val="bullet"/>
      <w:lvlText w:val="•"/>
      <w:lvlJc w:val="left"/>
      <w:pPr>
        <w:ind w:left="1110" w:hanging="708"/>
      </w:pPr>
      <w:rPr>
        <w:rFonts w:hint="default"/>
      </w:rPr>
    </w:lvl>
    <w:lvl w:ilvl="2" w:tplc="D80C02E2">
      <w:start w:val="1"/>
      <w:numFmt w:val="bullet"/>
      <w:lvlText w:val="•"/>
      <w:lvlJc w:val="left"/>
      <w:pPr>
        <w:ind w:left="2120" w:hanging="708"/>
      </w:pPr>
      <w:rPr>
        <w:rFonts w:hint="default"/>
      </w:rPr>
    </w:lvl>
    <w:lvl w:ilvl="3" w:tplc="FBC437FC">
      <w:start w:val="1"/>
      <w:numFmt w:val="bullet"/>
      <w:lvlText w:val="•"/>
      <w:lvlJc w:val="left"/>
      <w:pPr>
        <w:ind w:left="3130" w:hanging="708"/>
      </w:pPr>
      <w:rPr>
        <w:rFonts w:hint="default"/>
      </w:rPr>
    </w:lvl>
    <w:lvl w:ilvl="4" w:tplc="2EA27936">
      <w:start w:val="1"/>
      <w:numFmt w:val="bullet"/>
      <w:lvlText w:val="•"/>
      <w:lvlJc w:val="left"/>
      <w:pPr>
        <w:ind w:left="4140" w:hanging="708"/>
      </w:pPr>
      <w:rPr>
        <w:rFonts w:hint="default"/>
      </w:rPr>
    </w:lvl>
    <w:lvl w:ilvl="5" w:tplc="8B3864B4">
      <w:start w:val="1"/>
      <w:numFmt w:val="bullet"/>
      <w:lvlText w:val="•"/>
      <w:lvlJc w:val="left"/>
      <w:pPr>
        <w:ind w:left="5150" w:hanging="708"/>
      </w:pPr>
      <w:rPr>
        <w:rFonts w:hint="default"/>
      </w:rPr>
    </w:lvl>
    <w:lvl w:ilvl="6" w:tplc="B7E8EBF8">
      <w:start w:val="1"/>
      <w:numFmt w:val="bullet"/>
      <w:lvlText w:val="•"/>
      <w:lvlJc w:val="left"/>
      <w:pPr>
        <w:ind w:left="6160" w:hanging="708"/>
      </w:pPr>
      <w:rPr>
        <w:rFonts w:hint="default"/>
      </w:rPr>
    </w:lvl>
    <w:lvl w:ilvl="7" w:tplc="0B588322">
      <w:start w:val="1"/>
      <w:numFmt w:val="bullet"/>
      <w:lvlText w:val="•"/>
      <w:lvlJc w:val="left"/>
      <w:pPr>
        <w:ind w:left="7170" w:hanging="708"/>
      </w:pPr>
      <w:rPr>
        <w:rFonts w:hint="default"/>
      </w:rPr>
    </w:lvl>
    <w:lvl w:ilvl="8" w:tplc="3E7A4F9E">
      <w:start w:val="1"/>
      <w:numFmt w:val="bullet"/>
      <w:lvlText w:val="•"/>
      <w:lvlJc w:val="left"/>
      <w:pPr>
        <w:ind w:left="8180" w:hanging="708"/>
      </w:pPr>
      <w:rPr>
        <w:rFonts w:hint="default"/>
      </w:rPr>
    </w:lvl>
  </w:abstractNum>
  <w:abstractNum w:abstractNumId="3" w15:restartNumberingAfterBreak="0">
    <w:nsid w:val="171A683F"/>
    <w:multiLevelType w:val="hybridMultilevel"/>
    <w:tmpl w:val="E9108D72"/>
    <w:lvl w:ilvl="0" w:tplc="0813000F">
      <w:start w:val="1"/>
      <w:numFmt w:val="decimal"/>
      <w:lvlText w:val="%1."/>
      <w:lvlJc w:val="left"/>
      <w:pPr>
        <w:ind w:left="1184" w:hanging="360"/>
      </w:pPr>
      <w:rPr>
        <w:rFonts w:hint="default"/>
      </w:rPr>
    </w:lvl>
    <w:lvl w:ilvl="1" w:tplc="08130003" w:tentative="1">
      <w:start w:val="1"/>
      <w:numFmt w:val="bullet"/>
      <w:lvlText w:val="o"/>
      <w:lvlJc w:val="left"/>
      <w:pPr>
        <w:ind w:left="1904" w:hanging="360"/>
      </w:pPr>
      <w:rPr>
        <w:rFonts w:ascii="Courier New" w:hAnsi="Courier New" w:cs="Courier New" w:hint="default"/>
      </w:rPr>
    </w:lvl>
    <w:lvl w:ilvl="2" w:tplc="08130005" w:tentative="1">
      <w:start w:val="1"/>
      <w:numFmt w:val="bullet"/>
      <w:lvlText w:val=""/>
      <w:lvlJc w:val="left"/>
      <w:pPr>
        <w:ind w:left="2624" w:hanging="360"/>
      </w:pPr>
      <w:rPr>
        <w:rFonts w:ascii="Wingdings" w:hAnsi="Wingdings" w:hint="default"/>
      </w:rPr>
    </w:lvl>
    <w:lvl w:ilvl="3" w:tplc="08130001" w:tentative="1">
      <w:start w:val="1"/>
      <w:numFmt w:val="bullet"/>
      <w:lvlText w:val=""/>
      <w:lvlJc w:val="left"/>
      <w:pPr>
        <w:ind w:left="3344" w:hanging="360"/>
      </w:pPr>
      <w:rPr>
        <w:rFonts w:ascii="Symbol" w:hAnsi="Symbol" w:hint="default"/>
      </w:rPr>
    </w:lvl>
    <w:lvl w:ilvl="4" w:tplc="08130003" w:tentative="1">
      <w:start w:val="1"/>
      <w:numFmt w:val="bullet"/>
      <w:lvlText w:val="o"/>
      <w:lvlJc w:val="left"/>
      <w:pPr>
        <w:ind w:left="4064" w:hanging="360"/>
      </w:pPr>
      <w:rPr>
        <w:rFonts w:ascii="Courier New" w:hAnsi="Courier New" w:cs="Courier New" w:hint="default"/>
      </w:rPr>
    </w:lvl>
    <w:lvl w:ilvl="5" w:tplc="08130005" w:tentative="1">
      <w:start w:val="1"/>
      <w:numFmt w:val="bullet"/>
      <w:lvlText w:val=""/>
      <w:lvlJc w:val="left"/>
      <w:pPr>
        <w:ind w:left="4784" w:hanging="360"/>
      </w:pPr>
      <w:rPr>
        <w:rFonts w:ascii="Wingdings" w:hAnsi="Wingdings" w:hint="default"/>
      </w:rPr>
    </w:lvl>
    <w:lvl w:ilvl="6" w:tplc="08130001" w:tentative="1">
      <w:start w:val="1"/>
      <w:numFmt w:val="bullet"/>
      <w:lvlText w:val=""/>
      <w:lvlJc w:val="left"/>
      <w:pPr>
        <w:ind w:left="5504" w:hanging="360"/>
      </w:pPr>
      <w:rPr>
        <w:rFonts w:ascii="Symbol" w:hAnsi="Symbol" w:hint="default"/>
      </w:rPr>
    </w:lvl>
    <w:lvl w:ilvl="7" w:tplc="08130003" w:tentative="1">
      <w:start w:val="1"/>
      <w:numFmt w:val="bullet"/>
      <w:lvlText w:val="o"/>
      <w:lvlJc w:val="left"/>
      <w:pPr>
        <w:ind w:left="6224" w:hanging="360"/>
      </w:pPr>
      <w:rPr>
        <w:rFonts w:ascii="Courier New" w:hAnsi="Courier New" w:cs="Courier New" w:hint="default"/>
      </w:rPr>
    </w:lvl>
    <w:lvl w:ilvl="8" w:tplc="08130005" w:tentative="1">
      <w:start w:val="1"/>
      <w:numFmt w:val="bullet"/>
      <w:lvlText w:val=""/>
      <w:lvlJc w:val="left"/>
      <w:pPr>
        <w:ind w:left="6944" w:hanging="360"/>
      </w:pPr>
      <w:rPr>
        <w:rFonts w:ascii="Wingdings" w:hAnsi="Wingdings" w:hint="default"/>
      </w:rPr>
    </w:lvl>
  </w:abstractNum>
  <w:abstractNum w:abstractNumId="4" w15:restartNumberingAfterBreak="0">
    <w:nsid w:val="1A9D294B"/>
    <w:multiLevelType w:val="multilevel"/>
    <w:tmpl w:val="460A7D40"/>
    <w:lvl w:ilvl="0">
      <w:start w:val="1"/>
      <w:numFmt w:val="decimal"/>
      <w:lvlText w:val="%1."/>
      <w:lvlJc w:val="left"/>
      <w:pPr>
        <w:ind w:left="671" w:hanging="567"/>
      </w:pPr>
      <w:rPr>
        <w:rFonts w:ascii="Morebi Rounded Med" w:eastAsia="Morebi Rounded Med" w:hAnsi="Morebi Rounded Med" w:hint="default"/>
        <w:color w:val="4C1541"/>
        <w:spacing w:val="-1"/>
        <w:w w:val="100"/>
        <w:sz w:val="28"/>
        <w:szCs w:val="28"/>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1720" w:hanging="567"/>
      </w:pPr>
      <w:rPr>
        <w:rFonts w:hint="default"/>
      </w:rPr>
    </w:lvl>
    <w:lvl w:ilvl="3">
      <w:start w:val="1"/>
      <w:numFmt w:val="bullet"/>
      <w:lvlText w:val="•"/>
      <w:lvlJc w:val="left"/>
      <w:pPr>
        <w:ind w:left="2760" w:hanging="567"/>
      </w:pPr>
      <w:rPr>
        <w:rFonts w:hint="default"/>
      </w:rPr>
    </w:lvl>
    <w:lvl w:ilvl="4">
      <w:start w:val="1"/>
      <w:numFmt w:val="bullet"/>
      <w:lvlText w:val="•"/>
      <w:lvlJc w:val="left"/>
      <w:pPr>
        <w:ind w:left="3800" w:hanging="567"/>
      </w:pPr>
      <w:rPr>
        <w:rFonts w:hint="default"/>
      </w:rPr>
    </w:lvl>
    <w:lvl w:ilvl="5">
      <w:start w:val="1"/>
      <w:numFmt w:val="bullet"/>
      <w:lvlText w:val="•"/>
      <w:lvlJc w:val="left"/>
      <w:pPr>
        <w:ind w:left="4840" w:hanging="567"/>
      </w:pPr>
      <w:rPr>
        <w:rFonts w:hint="default"/>
      </w:rPr>
    </w:lvl>
    <w:lvl w:ilvl="6">
      <w:start w:val="1"/>
      <w:numFmt w:val="bullet"/>
      <w:lvlText w:val="•"/>
      <w:lvlJc w:val="left"/>
      <w:pPr>
        <w:ind w:left="5880" w:hanging="567"/>
      </w:pPr>
      <w:rPr>
        <w:rFonts w:hint="default"/>
      </w:rPr>
    </w:lvl>
    <w:lvl w:ilvl="7">
      <w:start w:val="1"/>
      <w:numFmt w:val="bullet"/>
      <w:lvlText w:val="•"/>
      <w:lvlJc w:val="left"/>
      <w:pPr>
        <w:ind w:left="6920" w:hanging="567"/>
      </w:pPr>
      <w:rPr>
        <w:rFonts w:hint="default"/>
      </w:rPr>
    </w:lvl>
    <w:lvl w:ilvl="8">
      <w:start w:val="1"/>
      <w:numFmt w:val="bullet"/>
      <w:lvlText w:val="•"/>
      <w:lvlJc w:val="left"/>
      <w:pPr>
        <w:ind w:left="7960" w:hanging="567"/>
      </w:pPr>
      <w:rPr>
        <w:rFonts w:hint="default"/>
      </w:rPr>
    </w:lvl>
  </w:abstractNum>
  <w:abstractNum w:abstractNumId="5" w15:restartNumberingAfterBreak="0">
    <w:nsid w:val="1C2D188D"/>
    <w:multiLevelType w:val="multilevel"/>
    <w:tmpl w:val="F92EF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A230BA"/>
    <w:multiLevelType w:val="multilevel"/>
    <w:tmpl w:val="8370D31C"/>
    <w:lvl w:ilvl="0">
      <w:start w:val="2"/>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092" w:hanging="567"/>
      </w:pPr>
      <w:rPr>
        <w:rFonts w:hint="default"/>
      </w:rPr>
    </w:lvl>
    <w:lvl w:ilvl="3">
      <w:start w:val="1"/>
      <w:numFmt w:val="bullet"/>
      <w:lvlText w:val="•"/>
      <w:lvlJc w:val="left"/>
      <w:pPr>
        <w:ind w:left="3088" w:hanging="567"/>
      </w:pPr>
      <w:rPr>
        <w:rFonts w:hint="default"/>
      </w:rPr>
    </w:lvl>
    <w:lvl w:ilvl="4">
      <w:start w:val="1"/>
      <w:numFmt w:val="bullet"/>
      <w:lvlText w:val="•"/>
      <w:lvlJc w:val="left"/>
      <w:pPr>
        <w:ind w:left="4084" w:hanging="567"/>
      </w:pPr>
      <w:rPr>
        <w:rFonts w:hint="default"/>
      </w:rPr>
    </w:lvl>
    <w:lvl w:ilvl="5">
      <w:start w:val="1"/>
      <w:numFmt w:val="bullet"/>
      <w:lvlText w:val="•"/>
      <w:lvlJc w:val="left"/>
      <w:pPr>
        <w:ind w:left="5080" w:hanging="567"/>
      </w:pPr>
      <w:rPr>
        <w:rFonts w:hint="default"/>
      </w:rPr>
    </w:lvl>
    <w:lvl w:ilvl="6">
      <w:start w:val="1"/>
      <w:numFmt w:val="bullet"/>
      <w:lvlText w:val="•"/>
      <w:lvlJc w:val="left"/>
      <w:pPr>
        <w:ind w:left="6076" w:hanging="567"/>
      </w:pPr>
      <w:rPr>
        <w:rFonts w:hint="default"/>
      </w:rPr>
    </w:lvl>
    <w:lvl w:ilvl="7">
      <w:start w:val="1"/>
      <w:numFmt w:val="bullet"/>
      <w:lvlText w:val="•"/>
      <w:lvlJc w:val="left"/>
      <w:pPr>
        <w:ind w:left="7072" w:hanging="567"/>
      </w:pPr>
      <w:rPr>
        <w:rFonts w:hint="default"/>
      </w:rPr>
    </w:lvl>
    <w:lvl w:ilvl="8">
      <w:start w:val="1"/>
      <w:numFmt w:val="bullet"/>
      <w:lvlText w:val="•"/>
      <w:lvlJc w:val="left"/>
      <w:pPr>
        <w:ind w:left="8068" w:hanging="567"/>
      </w:pPr>
      <w:rPr>
        <w:rFonts w:hint="default"/>
      </w:rPr>
    </w:lvl>
  </w:abstractNum>
  <w:abstractNum w:abstractNumId="7" w15:restartNumberingAfterBreak="0">
    <w:nsid w:val="217254EC"/>
    <w:multiLevelType w:val="hybridMultilevel"/>
    <w:tmpl w:val="3FDE977E"/>
    <w:lvl w:ilvl="0" w:tplc="60CE4624">
      <w:start w:val="2"/>
      <w:numFmt w:val="decimal"/>
      <w:lvlText w:val="%1"/>
      <w:lvlJc w:val="left"/>
      <w:pPr>
        <w:ind w:left="242" w:hanging="118"/>
      </w:pPr>
      <w:rPr>
        <w:rFonts w:ascii="PT Sans" w:eastAsia="PT Sans" w:hAnsi="PT Sans" w:hint="default"/>
        <w:color w:val="6D6D6D"/>
        <w:w w:val="100"/>
        <w:position w:val="7"/>
        <w:sz w:val="12"/>
        <w:szCs w:val="12"/>
      </w:rPr>
    </w:lvl>
    <w:lvl w:ilvl="1" w:tplc="3D6CD69E">
      <w:start w:val="1"/>
      <w:numFmt w:val="bullet"/>
      <w:lvlText w:val="•"/>
      <w:lvlJc w:val="left"/>
      <w:pPr>
        <w:ind w:left="1238" w:hanging="118"/>
      </w:pPr>
      <w:rPr>
        <w:rFonts w:hint="default"/>
      </w:rPr>
    </w:lvl>
    <w:lvl w:ilvl="2" w:tplc="0B74C304">
      <w:start w:val="1"/>
      <w:numFmt w:val="bullet"/>
      <w:lvlText w:val="•"/>
      <w:lvlJc w:val="left"/>
      <w:pPr>
        <w:ind w:left="2236" w:hanging="118"/>
      </w:pPr>
      <w:rPr>
        <w:rFonts w:hint="default"/>
      </w:rPr>
    </w:lvl>
    <w:lvl w:ilvl="3" w:tplc="1DD2450E">
      <w:start w:val="1"/>
      <w:numFmt w:val="bullet"/>
      <w:lvlText w:val="•"/>
      <w:lvlJc w:val="left"/>
      <w:pPr>
        <w:ind w:left="3234" w:hanging="118"/>
      </w:pPr>
      <w:rPr>
        <w:rFonts w:hint="default"/>
      </w:rPr>
    </w:lvl>
    <w:lvl w:ilvl="4" w:tplc="A426CDD8">
      <w:start w:val="1"/>
      <w:numFmt w:val="bullet"/>
      <w:lvlText w:val="•"/>
      <w:lvlJc w:val="left"/>
      <w:pPr>
        <w:ind w:left="4232" w:hanging="118"/>
      </w:pPr>
      <w:rPr>
        <w:rFonts w:hint="default"/>
      </w:rPr>
    </w:lvl>
    <w:lvl w:ilvl="5" w:tplc="90DA77EE">
      <w:start w:val="1"/>
      <w:numFmt w:val="bullet"/>
      <w:lvlText w:val="•"/>
      <w:lvlJc w:val="left"/>
      <w:pPr>
        <w:ind w:left="5230" w:hanging="118"/>
      </w:pPr>
      <w:rPr>
        <w:rFonts w:hint="default"/>
      </w:rPr>
    </w:lvl>
    <w:lvl w:ilvl="6" w:tplc="43BACB76">
      <w:start w:val="1"/>
      <w:numFmt w:val="bullet"/>
      <w:lvlText w:val="•"/>
      <w:lvlJc w:val="left"/>
      <w:pPr>
        <w:ind w:left="6228" w:hanging="118"/>
      </w:pPr>
      <w:rPr>
        <w:rFonts w:hint="default"/>
      </w:rPr>
    </w:lvl>
    <w:lvl w:ilvl="7" w:tplc="F1B8BE7A">
      <w:start w:val="1"/>
      <w:numFmt w:val="bullet"/>
      <w:lvlText w:val="•"/>
      <w:lvlJc w:val="left"/>
      <w:pPr>
        <w:ind w:left="7226" w:hanging="118"/>
      </w:pPr>
      <w:rPr>
        <w:rFonts w:hint="default"/>
      </w:rPr>
    </w:lvl>
    <w:lvl w:ilvl="8" w:tplc="C054E886">
      <w:start w:val="1"/>
      <w:numFmt w:val="bullet"/>
      <w:lvlText w:val="•"/>
      <w:lvlJc w:val="left"/>
      <w:pPr>
        <w:ind w:left="8224" w:hanging="118"/>
      </w:pPr>
      <w:rPr>
        <w:rFonts w:hint="default"/>
      </w:rPr>
    </w:lvl>
  </w:abstractNum>
  <w:abstractNum w:abstractNumId="8" w15:restartNumberingAfterBreak="0">
    <w:nsid w:val="21B42203"/>
    <w:multiLevelType w:val="multilevel"/>
    <w:tmpl w:val="75E2E8FE"/>
    <w:lvl w:ilvl="0">
      <w:start w:val="1"/>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096" w:hanging="567"/>
      </w:pPr>
      <w:rPr>
        <w:rFonts w:hint="default"/>
      </w:rPr>
    </w:lvl>
    <w:lvl w:ilvl="3">
      <w:start w:val="1"/>
      <w:numFmt w:val="bullet"/>
      <w:lvlText w:val="•"/>
      <w:lvlJc w:val="left"/>
      <w:pPr>
        <w:ind w:left="3094" w:hanging="567"/>
      </w:pPr>
      <w:rPr>
        <w:rFonts w:hint="default"/>
      </w:rPr>
    </w:lvl>
    <w:lvl w:ilvl="4">
      <w:start w:val="1"/>
      <w:numFmt w:val="bullet"/>
      <w:lvlText w:val="•"/>
      <w:lvlJc w:val="left"/>
      <w:pPr>
        <w:ind w:left="4092" w:hanging="567"/>
      </w:pPr>
      <w:rPr>
        <w:rFonts w:hint="default"/>
      </w:rPr>
    </w:lvl>
    <w:lvl w:ilvl="5">
      <w:start w:val="1"/>
      <w:numFmt w:val="bullet"/>
      <w:lvlText w:val="•"/>
      <w:lvlJc w:val="left"/>
      <w:pPr>
        <w:ind w:left="5090" w:hanging="567"/>
      </w:pPr>
      <w:rPr>
        <w:rFonts w:hint="default"/>
      </w:rPr>
    </w:lvl>
    <w:lvl w:ilvl="6">
      <w:start w:val="1"/>
      <w:numFmt w:val="bullet"/>
      <w:lvlText w:val="•"/>
      <w:lvlJc w:val="left"/>
      <w:pPr>
        <w:ind w:left="6088" w:hanging="567"/>
      </w:pPr>
      <w:rPr>
        <w:rFonts w:hint="default"/>
      </w:rPr>
    </w:lvl>
    <w:lvl w:ilvl="7">
      <w:start w:val="1"/>
      <w:numFmt w:val="bullet"/>
      <w:lvlText w:val="•"/>
      <w:lvlJc w:val="left"/>
      <w:pPr>
        <w:ind w:left="7086" w:hanging="567"/>
      </w:pPr>
      <w:rPr>
        <w:rFonts w:hint="default"/>
      </w:rPr>
    </w:lvl>
    <w:lvl w:ilvl="8">
      <w:start w:val="1"/>
      <w:numFmt w:val="bullet"/>
      <w:lvlText w:val="•"/>
      <w:lvlJc w:val="left"/>
      <w:pPr>
        <w:ind w:left="8084" w:hanging="567"/>
      </w:pPr>
      <w:rPr>
        <w:rFonts w:hint="default"/>
      </w:rPr>
    </w:lvl>
  </w:abstractNum>
  <w:abstractNum w:abstractNumId="9" w15:restartNumberingAfterBreak="0">
    <w:nsid w:val="22DB6FB0"/>
    <w:multiLevelType w:val="multilevel"/>
    <w:tmpl w:val="150CAF9E"/>
    <w:lvl w:ilvl="0">
      <w:start w:val="5"/>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116" w:hanging="567"/>
      </w:pPr>
      <w:rPr>
        <w:rFonts w:hint="default"/>
      </w:rPr>
    </w:lvl>
    <w:lvl w:ilvl="3">
      <w:start w:val="1"/>
      <w:numFmt w:val="bullet"/>
      <w:lvlText w:val="•"/>
      <w:lvlJc w:val="left"/>
      <w:pPr>
        <w:ind w:left="3124"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5140" w:hanging="567"/>
      </w:pPr>
      <w:rPr>
        <w:rFonts w:hint="default"/>
      </w:rPr>
    </w:lvl>
    <w:lvl w:ilvl="6">
      <w:start w:val="1"/>
      <w:numFmt w:val="bullet"/>
      <w:lvlText w:val="•"/>
      <w:lvlJc w:val="left"/>
      <w:pPr>
        <w:ind w:left="6148" w:hanging="567"/>
      </w:pPr>
      <w:rPr>
        <w:rFonts w:hint="default"/>
      </w:rPr>
    </w:lvl>
    <w:lvl w:ilvl="7">
      <w:start w:val="1"/>
      <w:numFmt w:val="bullet"/>
      <w:lvlText w:val="•"/>
      <w:lvlJc w:val="left"/>
      <w:pPr>
        <w:ind w:left="7156" w:hanging="567"/>
      </w:pPr>
      <w:rPr>
        <w:rFonts w:hint="default"/>
      </w:rPr>
    </w:lvl>
    <w:lvl w:ilvl="8">
      <w:start w:val="1"/>
      <w:numFmt w:val="bullet"/>
      <w:lvlText w:val="•"/>
      <w:lvlJc w:val="left"/>
      <w:pPr>
        <w:ind w:left="8164" w:hanging="567"/>
      </w:pPr>
      <w:rPr>
        <w:rFonts w:hint="default"/>
      </w:rPr>
    </w:lvl>
  </w:abstractNum>
  <w:abstractNum w:abstractNumId="10" w15:restartNumberingAfterBreak="0">
    <w:nsid w:val="2E900DE3"/>
    <w:multiLevelType w:val="singleLevel"/>
    <w:tmpl w:val="2766CC68"/>
    <w:lvl w:ilvl="0">
      <w:start w:val="1"/>
      <w:numFmt w:val="bullet"/>
      <w:lvlText w:val="-"/>
      <w:lvlJc w:val="left"/>
      <w:pPr>
        <w:tabs>
          <w:tab w:val="num" w:pos="360"/>
        </w:tabs>
        <w:ind w:left="360" w:hanging="360"/>
      </w:pPr>
      <w:rPr>
        <w:rFonts w:hint="default"/>
      </w:rPr>
    </w:lvl>
  </w:abstractNum>
  <w:abstractNum w:abstractNumId="11" w15:restartNumberingAfterBreak="0">
    <w:nsid w:val="2E996E6D"/>
    <w:multiLevelType w:val="multilevel"/>
    <w:tmpl w:val="F3B88E50"/>
    <w:lvl w:ilvl="0">
      <w:start w:val="4"/>
      <w:numFmt w:val="decimal"/>
      <w:lvlText w:val="%1"/>
      <w:lvlJc w:val="left"/>
      <w:pPr>
        <w:ind w:left="671" w:hanging="567"/>
      </w:pPr>
      <w:rPr>
        <w:rFonts w:hint="default"/>
      </w:rPr>
    </w:lvl>
    <w:lvl w:ilvl="1">
      <w:start w:val="1"/>
      <w:numFmt w:val="decimal"/>
      <w:lvlText w:val="%1.%2"/>
      <w:lvlJc w:val="left"/>
      <w:pPr>
        <w:ind w:left="671" w:hanging="567"/>
      </w:pPr>
      <w:rPr>
        <w:rFonts w:ascii="Morebi Rounded Med" w:eastAsia="Morebi Rounded Med" w:hAnsi="Morebi Rounded Med" w:hint="default"/>
        <w:color w:val="4C1541"/>
        <w:spacing w:val="-1"/>
        <w:w w:val="100"/>
        <w:sz w:val="28"/>
        <w:szCs w:val="28"/>
      </w:rPr>
    </w:lvl>
    <w:lvl w:ilvl="2">
      <w:start w:val="1"/>
      <w:numFmt w:val="bullet"/>
      <w:lvlText w:val="•"/>
      <w:lvlJc w:val="left"/>
      <w:pPr>
        <w:ind w:left="2576" w:hanging="567"/>
      </w:pPr>
      <w:rPr>
        <w:rFonts w:hint="default"/>
      </w:rPr>
    </w:lvl>
    <w:lvl w:ilvl="3">
      <w:start w:val="1"/>
      <w:numFmt w:val="bullet"/>
      <w:lvlText w:val="•"/>
      <w:lvlJc w:val="left"/>
      <w:pPr>
        <w:ind w:left="3524" w:hanging="567"/>
      </w:pPr>
      <w:rPr>
        <w:rFonts w:hint="default"/>
      </w:rPr>
    </w:lvl>
    <w:lvl w:ilvl="4">
      <w:start w:val="1"/>
      <w:numFmt w:val="bullet"/>
      <w:lvlText w:val="•"/>
      <w:lvlJc w:val="left"/>
      <w:pPr>
        <w:ind w:left="4472" w:hanging="567"/>
      </w:pPr>
      <w:rPr>
        <w:rFonts w:hint="default"/>
      </w:rPr>
    </w:lvl>
    <w:lvl w:ilvl="5">
      <w:start w:val="1"/>
      <w:numFmt w:val="bullet"/>
      <w:lvlText w:val="•"/>
      <w:lvlJc w:val="left"/>
      <w:pPr>
        <w:ind w:left="5420" w:hanging="567"/>
      </w:pPr>
      <w:rPr>
        <w:rFonts w:hint="default"/>
      </w:rPr>
    </w:lvl>
    <w:lvl w:ilvl="6">
      <w:start w:val="1"/>
      <w:numFmt w:val="bullet"/>
      <w:lvlText w:val="•"/>
      <w:lvlJc w:val="left"/>
      <w:pPr>
        <w:ind w:left="6368" w:hanging="567"/>
      </w:pPr>
      <w:rPr>
        <w:rFonts w:hint="default"/>
      </w:rPr>
    </w:lvl>
    <w:lvl w:ilvl="7">
      <w:start w:val="1"/>
      <w:numFmt w:val="bullet"/>
      <w:lvlText w:val="•"/>
      <w:lvlJc w:val="left"/>
      <w:pPr>
        <w:ind w:left="7316" w:hanging="567"/>
      </w:pPr>
      <w:rPr>
        <w:rFonts w:hint="default"/>
      </w:rPr>
    </w:lvl>
    <w:lvl w:ilvl="8">
      <w:start w:val="1"/>
      <w:numFmt w:val="bullet"/>
      <w:lvlText w:val="•"/>
      <w:lvlJc w:val="left"/>
      <w:pPr>
        <w:ind w:left="8264" w:hanging="567"/>
      </w:pPr>
      <w:rPr>
        <w:rFonts w:hint="default"/>
      </w:rPr>
    </w:lvl>
  </w:abstractNum>
  <w:abstractNum w:abstractNumId="12" w15:restartNumberingAfterBreak="0">
    <w:nsid w:val="3054479B"/>
    <w:multiLevelType w:val="multilevel"/>
    <w:tmpl w:val="FA6CBFF2"/>
    <w:lvl w:ilvl="0">
      <w:start w:val="7"/>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671" w:hanging="209"/>
      </w:pPr>
      <w:rPr>
        <w:rFonts w:ascii="Symbol" w:eastAsia="Symbol" w:hAnsi="Symbol" w:hint="default"/>
        <w:color w:val="6D6D6D"/>
        <w:w w:val="99"/>
        <w:sz w:val="20"/>
        <w:szCs w:val="20"/>
      </w:rPr>
    </w:lvl>
    <w:lvl w:ilvl="3">
      <w:start w:val="1"/>
      <w:numFmt w:val="bullet"/>
      <w:lvlText w:val="•"/>
      <w:lvlJc w:val="left"/>
      <w:pPr>
        <w:ind w:left="2791" w:hanging="209"/>
      </w:pPr>
      <w:rPr>
        <w:rFonts w:hint="default"/>
      </w:rPr>
    </w:lvl>
    <w:lvl w:ilvl="4">
      <w:start w:val="1"/>
      <w:numFmt w:val="bullet"/>
      <w:lvlText w:val="•"/>
      <w:lvlJc w:val="left"/>
      <w:pPr>
        <w:ind w:left="3846" w:hanging="209"/>
      </w:pPr>
      <w:rPr>
        <w:rFonts w:hint="default"/>
      </w:rPr>
    </w:lvl>
    <w:lvl w:ilvl="5">
      <w:start w:val="1"/>
      <w:numFmt w:val="bullet"/>
      <w:lvlText w:val="•"/>
      <w:lvlJc w:val="left"/>
      <w:pPr>
        <w:ind w:left="4902" w:hanging="209"/>
      </w:pPr>
      <w:rPr>
        <w:rFonts w:hint="default"/>
      </w:rPr>
    </w:lvl>
    <w:lvl w:ilvl="6">
      <w:start w:val="1"/>
      <w:numFmt w:val="bullet"/>
      <w:lvlText w:val="•"/>
      <w:lvlJc w:val="left"/>
      <w:pPr>
        <w:ind w:left="5957" w:hanging="209"/>
      </w:pPr>
      <w:rPr>
        <w:rFonts w:hint="default"/>
      </w:rPr>
    </w:lvl>
    <w:lvl w:ilvl="7">
      <w:start w:val="1"/>
      <w:numFmt w:val="bullet"/>
      <w:lvlText w:val="•"/>
      <w:lvlJc w:val="left"/>
      <w:pPr>
        <w:ind w:left="7013" w:hanging="209"/>
      </w:pPr>
      <w:rPr>
        <w:rFonts w:hint="default"/>
      </w:rPr>
    </w:lvl>
    <w:lvl w:ilvl="8">
      <w:start w:val="1"/>
      <w:numFmt w:val="bullet"/>
      <w:lvlText w:val="•"/>
      <w:lvlJc w:val="left"/>
      <w:pPr>
        <w:ind w:left="8068" w:hanging="209"/>
      </w:pPr>
      <w:rPr>
        <w:rFonts w:hint="default"/>
      </w:rPr>
    </w:lvl>
  </w:abstractNum>
  <w:abstractNum w:abstractNumId="13" w15:restartNumberingAfterBreak="0">
    <w:nsid w:val="34F26A4E"/>
    <w:multiLevelType w:val="multilevel"/>
    <w:tmpl w:val="213C6688"/>
    <w:lvl w:ilvl="0">
      <w:start w:val="6"/>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116" w:hanging="567"/>
      </w:pPr>
      <w:rPr>
        <w:rFonts w:hint="default"/>
      </w:rPr>
    </w:lvl>
    <w:lvl w:ilvl="3">
      <w:start w:val="1"/>
      <w:numFmt w:val="bullet"/>
      <w:lvlText w:val="•"/>
      <w:lvlJc w:val="left"/>
      <w:pPr>
        <w:ind w:left="3124"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5140" w:hanging="567"/>
      </w:pPr>
      <w:rPr>
        <w:rFonts w:hint="default"/>
      </w:rPr>
    </w:lvl>
    <w:lvl w:ilvl="6">
      <w:start w:val="1"/>
      <w:numFmt w:val="bullet"/>
      <w:lvlText w:val="•"/>
      <w:lvlJc w:val="left"/>
      <w:pPr>
        <w:ind w:left="6148" w:hanging="567"/>
      </w:pPr>
      <w:rPr>
        <w:rFonts w:hint="default"/>
      </w:rPr>
    </w:lvl>
    <w:lvl w:ilvl="7">
      <w:start w:val="1"/>
      <w:numFmt w:val="bullet"/>
      <w:lvlText w:val="•"/>
      <w:lvlJc w:val="left"/>
      <w:pPr>
        <w:ind w:left="7156" w:hanging="567"/>
      </w:pPr>
      <w:rPr>
        <w:rFonts w:hint="default"/>
      </w:rPr>
    </w:lvl>
    <w:lvl w:ilvl="8">
      <w:start w:val="1"/>
      <w:numFmt w:val="bullet"/>
      <w:lvlText w:val="•"/>
      <w:lvlJc w:val="left"/>
      <w:pPr>
        <w:ind w:left="8164" w:hanging="567"/>
      </w:pPr>
      <w:rPr>
        <w:rFonts w:hint="default"/>
      </w:rPr>
    </w:lvl>
  </w:abstractNum>
  <w:abstractNum w:abstractNumId="14" w15:restartNumberingAfterBreak="0">
    <w:nsid w:val="3DAA7388"/>
    <w:multiLevelType w:val="multilevel"/>
    <w:tmpl w:val="CD08265A"/>
    <w:lvl w:ilvl="0">
      <w:start w:val="3"/>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100" w:hanging="567"/>
      </w:pPr>
      <w:rPr>
        <w:rFonts w:hint="default"/>
      </w:rPr>
    </w:lvl>
    <w:lvl w:ilvl="3">
      <w:start w:val="1"/>
      <w:numFmt w:val="bullet"/>
      <w:lvlText w:val="•"/>
      <w:lvlJc w:val="left"/>
      <w:pPr>
        <w:ind w:left="3100" w:hanging="567"/>
      </w:pPr>
      <w:rPr>
        <w:rFonts w:hint="default"/>
      </w:rPr>
    </w:lvl>
    <w:lvl w:ilvl="4">
      <w:start w:val="1"/>
      <w:numFmt w:val="bullet"/>
      <w:lvlText w:val="•"/>
      <w:lvlJc w:val="left"/>
      <w:pPr>
        <w:ind w:left="4100" w:hanging="567"/>
      </w:pPr>
      <w:rPr>
        <w:rFonts w:hint="default"/>
      </w:rPr>
    </w:lvl>
    <w:lvl w:ilvl="5">
      <w:start w:val="1"/>
      <w:numFmt w:val="bullet"/>
      <w:lvlText w:val="•"/>
      <w:lvlJc w:val="left"/>
      <w:pPr>
        <w:ind w:left="5100" w:hanging="567"/>
      </w:pPr>
      <w:rPr>
        <w:rFonts w:hint="default"/>
      </w:rPr>
    </w:lvl>
    <w:lvl w:ilvl="6">
      <w:start w:val="1"/>
      <w:numFmt w:val="bullet"/>
      <w:lvlText w:val="•"/>
      <w:lvlJc w:val="left"/>
      <w:pPr>
        <w:ind w:left="6100" w:hanging="567"/>
      </w:pPr>
      <w:rPr>
        <w:rFonts w:hint="default"/>
      </w:rPr>
    </w:lvl>
    <w:lvl w:ilvl="7">
      <w:start w:val="1"/>
      <w:numFmt w:val="bullet"/>
      <w:lvlText w:val="•"/>
      <w:lvlJc w:val="left"/>
      <w:pPr>
        <w:ind w:left="7100" w:hanging="567"/>
      </w:pPr>
      <w:rPr>
        <w:rFonts w:hint="default"/>
      </w:rPr>
    </w:lvl>
    <w:lvl w:ilvl="8">
      <w:start w:val="1"/>
      <w:numFmt w:val="bullet"/>
      <w:lvlText w:val="•"/>
      <w:lvlJc w:val="left"/>
      <w:pPr>
        <w:ind w:left="8100" w:hanging="567"/>
      </w:pPr>
      <w:rPr>
        <w:rFonts w:hint="default"/>
      </w:rPr>
    </w:lvl>
  </w:abstractNum>
  <w:abstractNum w:abstractNumId="15" w15:restartNumberingAfterBreak="0">
    <w:nsid w:val="42B44146"/>
    <w:multiLevelType w:val="hybridMultilevel"/>
    <w:tmpl w:val="A2288140"/>
    <w:lvl w:ilvl="0" w:tplc="261674CC">
      <w:start w:val="1"/>
      <w:numFmt w:val="bullet"/>
      <w:pStyle w:val="Opsommingniveau1"/>
      <w:lvlText w:val="•"/>
      <w:lvlJc w:val="left"/>
      <w:pPr>
        <w:ind w:left="824" w:hanging="360"/>
      </w:pPr>
      <w:rPr>
        <w:rFonts w:ascii="Century Gothic" w:hAnsi="Century Gothic" w:hint="default"/>
        <w:b w:val="0"/>
        <w:bCs w:val="0"/>
        <w:i w:val="0"/>
        <w:iCs w:val="0"/>
        <w:caps w:val="0"/>
        <w:strike w:val="0"/>
        <w:dstrike w:val="0"/>
        <w:outline w:val="0"/>
        <w:shadow w:val="0"/>
        <w:emboss w:val="0"/>
        <w:imprint w:val="0"/>
        <w:vanish w:val="0"/>
        <w:color w:val="00C8AA"/>
        <w:spacing w:val="0"/>
        <w:kern w:val="0"/>
        <w:position w:val="0"/>
        <w:u w:val="none"/>
        <w:effect w:val="none"/>
        <w:vertAlign w:val="baseline"/>
        <w:em w:val="none"/>
        <w14:ligatures w14:val="none"/>
        <w14:numForm w14:val="default"/>
        <w14:numSpacing w14:val="default"/>
        <w14:stylisticSets/>
        <w14:cntxtAlts w14:val="0"/>
      </w:rPr>
    </w:lvl>
    <w:lvl w:ilvl="1" w:tplc="08130003" w:tentative="1">
      <w:start w:val="1"/>
      <w:numFmt w:val="bullet"/>
      <w:lvlText w:val="o"/>
      <w:lvlJc w:val="left"/>
      <w:pPr>
        <w:ind w:left="1544" w:hanging="360"/>
      </w:pPr>
      <w:rPr>
        <w:rFonts w:ascii="Courier New" w:hAnsi="Courier New" w:cs="Courier New" w:hint="default"/>
      </w:rPr>
    </w:lvl>
    <w:lvl w:ilvl="2" w:tplc="08130005" w:tentative="1">
      <w:start w:val="1"/>
      <w:numFmt w:val="bullet"/>
      <w:lvlText w:val=""/>
      <w:lvlJc w:val="left"/>
      <w:pPr>
        <w:ind w:left="2264" w:hanging="360"/>
      </w:pPr>
      <w:rPr>
        <w:rFonts w:ascii="Wingdings" w:hAnsi="Wingdings" w:hint="default"/>
      </w:rPr>
    </w:lvl>
    <w:lvl w:ilvl="3" w:tplc="08130001" w:tentative="1">
      <w:start w:val="1"/>
      <w:numFmt w:val="bullet"/>
      <w:lvlText w:val=""/>
      <w:lvlJc w:val="left"/>
      <w:pPr>
        <w:ind w:left="2984" w:hanging="360"/>
      </w:pPr>
      <w:rPr>
        <w:rFonts w:ascii="Symbol" w:hAnsi="Symbol" w:hint="default"/>
      </w:rPr>
    </w:lvl>
    <w:lvl w:ilvl="4" w:tplc="08130003" w:tentative="1">
      <w:start w:val="1"/>
      <w:numFmt w:val="bullet"/>
      <w:lvlText w:val="o"/>
      <w:lvlJc w:val="left"/>
      <w:pPr>
        <w:ind w:left="3704" w:hanging="360"/>
      </w:pPr>
      <w:rPr>
        <w:rFonts w:ascii="Courier New" w:hAnsi="Courier New" w:cs="Courier New" w:hint="default"/>
      </w:rPr>
    </w:lvl>
    <w:lvl w:ilvl="5" w:tplc="08130005" w:tentative="1">
      <w:start w:val="1"/>
      <w:numFmt w:val="bullet"/>
      <w:lvlText w:val=""/>
      <w:lvlJc w:val="left"/>
      <w:pPr>
        <w:ind w:left="4424" w:hanging="360"/>
      </w:pPr>
      <w:rPr>
        <w:rFonts w:ascii="Wingdings" w:hAnsi="Wingdings" w:hint="default"/>
      </w:rPr>
    </w:lvl>
    <w:lvl w:ilvl="6" w:tplc="08130001" w:tentative="1">
      <w:start w:val="1"/>
      <w:numFmt w:val="bullet"/>
      <w:lvlText w:val=""/>
      <w:lvlJc w:val="left"/>
      <w:pPr>
        <w:ind w:left="5144" w:hanging="360"/>
      </w:pPr>
      <w:rPr>
        <w:rFonts w:ascii="Symbol" w:hAnsi="Symbol" w:hint="default"/>
      </w:rPr>
    </w:lvl>
    <w:lvl w:ilvl="7" w:tplc="08130003" w:tentative="1">
      <w:start w:val="1"/>
      <w:numFmt w:val="bullet"/>
      <w:lvlText w:val="o"/>
      <w:lvlJc w:val="left"/>
      <w:pPr>
        <w:ind w:left="5864" w:hanging="360"/>
      </w:pPr>
      <w:rPr>
        <w:rFonts w:ascii="Courier New" w:hAnsi="Courier New" w:cs="Courier New" w:hint="default"/>
      </w:rPr>
    </w:lvl>
    <w:lvl w:ilvl="8" w:tplc="08130005" w:tentative="1">
      <w:start w:val="1"/>
      <w:numFmt w:val="bullet"/>
      <w:lvlText w:val=""/>
      <w:lvlJc w:val="left"/>
      <w:pPr>
        <w:ind w:left="6584" w:hanging="360"/>
      </w:pPr>
      <w:rPr>
        <w:rFonts w:ascii="Wingdings" w:hAnsi="Wingdings" w:hint="default"/>
      </w:rPr>
    </w:lvl>
  </w:abstractNum>
  <w:abstractNum w:abstractNumId="16" w15:restartNumberingAfterBreak="0">
    <w:nsid w:val="450B7234"/>
    <w:multiLevelType w:val="hybridMultilevel"/>
    <w:tmpl w:val="F5F0B71C"/>
    <w:lvl w:ilvl="0" w:tplc="22580062">
      <w:start w:val="1"/>
      <w:numFmt w:val="lowerRoman"/>
      <w:lvlText w:val="(%1)"/>
      <w:lvlJc w:val="left"/>
      <w:pPr>
        <w:ind w:left="104" w:hanging="567"/>
      </w:pPr>
      <w:rPr>
        <w:rFonts w:ascii="PT Sans" w:eastAsia="PT Sans" w:hAnsi="PT Sans" w:hint="default"/>
        <w:color w:val="6D6D6D"/>
        <w:spacing w:val="-1"/>
        <w:w w:val="99"/>
        <w:sz w:val="20"/>
        <w:szCs w:val="20"/>
      </w:rPr>
    </w:lvl>
    <w:lvl w:ilvl="1" w:tplc="1BDC06B4">
      <w:start w:val="1"/>
      <w:numFmt w:val="bullet"/>
      <w:lvlText w:val="•"/>
      <w:lvlJc w:val="left"/>
      <w:pPr>
        <w:ind w:left="1094" w:hanging="567"/>
      </w:pPr>
      <w:rPr>
        <w:rFonts w:hint="default"/>
      </w:rPr>
    </w:lvl>
    <w:lvl w:ilvl="2" w:tplc="60FC2314">
      <w:start w:val="1"/>
      <w:numFmt w:val="bullet"/>
      <w:lvlText w:val="•"/>
      <w:lvlJc w:val="left"/>
      <w:pPr>
        <w:ind w:left="2088" w:hanging="567"/>
      </w:pPr>
      <w:rPr>
        <w:rFonts w:hint="default"/>
      </w:rPr>
    </w:lvl>
    <w:lvl w:ilvl="3" w:tplc="23C80D78">
      <w:start w:val="1"/>
      <w:numFmt w:val="bullet"/>
      <w:lvlText w:val="•"/>
      <w:lvlJc w:val="left"/>
      <w:pPr>
        <w:ind w:left="3082" w:hanging="567"/>
      </w:pPr>
      <w:rPr>
        <w:rFonts w:hint="default"/>
      </w:rPr>
    </w:lvl>
    <w:lvl w:ilvl="4" w:tplc="FCB2E966">
      <w:start w:val="1"/>
      <w:numFmt w:val="bullet"/>
      <w:lvlText w:val="•"/>
      <w:lvlJc w:val="left"/>
      <w:pPr>
        <w:ind w:left="4076" w:hanging="567"/>
      </w:pPr>
      <w:rPr>
        <w:rFonts w:hint="default"/>
      </w:rPr>
    </w:lvl>
    <w:lvl w:ilvl="5" w:tplc="B6C052BE">
      <w:start w:val="1"/>
      <w:numFmt w:val="bullet"/>
      <w:lvlText w:val="•"/>
      <w:lvlJc w:val="left"/>
      <w:pPr>
        <w:ind w:left="5070" w:hanging="567"/>
      </w:pPr>
      <w:rPr>
        <w:rFonts w:hint="default"/>
      </w:rPr>
    </w:lvl>
    <w:lvl w:ilvl="6" w:tplc="D9902552">
      <w:start w:val="1"/>
      <w:numFmt w:val="bullet"/>
      <w:lvlText w:val="•"/>
      <w:lvlJc w:val="left"/>
      <w:pPr>
        <w:ind w:left="6064" w:hanging="567"/>
      </w:pPr>
      <w:rPr>
        <w:rFonts w:hint="default"/>
      </w:rPr>
    </w:lvl>
    <w:lvl w:ilvl="7" w:tplc="1A441BC0">
      <w:start w:val="1"/>
      <w:numFmt w:val="bullet"/>
      <w:lvlText w:val="•"/>
      <w:lvlJc w:val="left"/>
      <w:pPr>
        <w:ind w:left="7058" w:hanging="567"/>
      </w:pPr>
      <w:rPr>
        <w:rFonts w:hint="default"/>
      </w:rPr>
    </w:lvl>
    <w:lvl w:ilvl="8" w:tplc="F01AC5FA">
      <w:start w:val="1"/>
      <w:numFmt w:val="bullet"/>
      <w:lvlText w:val="•"/>
      <w:lvlJc w:val="left"/>
      <w:pPr>
        <w:ind w:left="8052" w:hanging="567"/>
      </w:pPr>
      <w:rPr>
        <w:rFonts w:hint="default"/>
      </w:rPr>
    </w:lvl>
  </w:abstractNum>
  <w:abstractNum w:abstractNumId="17" w15:restartNumberingAfterBreak="0">
    <w:nsid w:val="51531AB9"/>
    <w:multiLevelType w:val="hybridMultilevel"/>
    <w:tmpl w:val="A3B04778"/>
    <w:lvl w:ilvl="0" w:tplc="3A9277A4">
      <w:start w:val="1"/>
      <w:numFmt w:val="bullet"/>
      <w:lvlText w:val=""/>
      <w:lvlJc w:val="left"/>
      <w:pPr>
        <w:ind w:left="824" w:hanging="360"/>
      </w:pPr>
      <w:rPr>
        <w:rFonts w:ascii="Symbol" w:eastAsia="Symbol" w:hAnsi="Symbol" w:hint="default"/>
        <w:color w:val="6D6D6D"/>
        <w:w w:val="99"/>
        <w:sz w:val="20"/>
        <w:szCs w:val="20"/>
      </w:rPr>
    </w:lvl>
    <w:lvl w:ilvl="1" w:tplc="4EA20E46">
      <w:start w:val="1"/>
      <w:numFmt w:val="bullet"/>
      <w:lvlText w:val="•"/>
      <w:lvlJc w:val="left"/>
      <w:pPr>
        <w:ind w:left="1756" w:hanging="360"/>
      </w:pPr>
      <w:rPr>
        <w:rFonts w:hint="default"/>
      </w:rPr>
    </w:lvl>
    <w:lvl w:ilvl="2" w:tplc="0396D6E4">
      <w:start w:val="1"/>
      <w:numFmt w:val="bullet"/>
      <w:lvlText w:val="•"/>
      <w:lvlJc w:val="left"/>
      <w:pPr>
        <w:ind w:left="2692" w:hanging="360"/>
      </w:pPr>
      <w:rPr>
        <w:rFonts w:hint="default"/>
      </w:rPr>
    </w:lvl>
    <w:lvl w:ilvl="3" w:tplc="63C85AB4">
      <w:start w:val="1"/>
      <w:numFmt w:val="bullet"/>
      <w:lvlText w:val="•"/>
      <w:lvlJc w:val="left"/>
      <w:pPr>
        <w:ind w:left="3628" w:hanging="360"/>
      </w:pPr>
      <w:rPr>
        <w:rFonts w:hint="default"/>
      </w:rPr>
    </w:lvl>
    <w:lvl w:ilvl="4" w:tplc="0CD6A906">
      <w:start w:val="1"/>
      <w:numFmt w:val="bullet"/>
      <w:lvlText w:val="•"/>
      <w:lvlJc w:val="left"/>
      <w:pPr>
        <w:ind w:left="4564" w:hanging="360"/>
      </w:pPr>
      <w:rPr>
        <w:rFonts w:hint="default"/>
      </w:rPr>
    </w:lvl>
    <w:lvl w:ilvl="5" w:tplc="BE985B70">
      <w:start w:val="1"/>
      <w:numFmt w:val="bullet"/>
      <w:lvlText w:val="•"/>
      <w:lvlJc w:val="left"/>
      <w:pPr>
        <w:ind w:left="5500" w:hanging="360"/>
      </w:pPr>
      <w:rPr>
        <w:rFonts w:hint="default"/>
      </w:rPr>
    </w:lvl>
    <w:lvl w:ilvl="6" w:tplc="526674C0">
      <w:start w:val="1"/>
      <w:numFmt w:val="bullet"/>
      <w:lvlText w:val="•"/>
      <w:lvlJc w:val="left"/>
      <w:pPr>
        <w:ind w:left="6436" w:hanging="360"/>
      </w:pPr>
      <w:rPr>
        <w:rFonts w:hint="default"/>
      </w:rPr>
    </w:lvl>
    <w:lvl w:ilvl="7" w:tplc="4B4CF226">
      <w:start w:val="1"/>
      <w:numFmt w:val="bullet"/>
      <w:lvlText w:val="•"/>
      <w:lvlJc w:val="left"/>
      <w:pPr>
        <w:ind w:left="7372" w:hanging="360"/>
      </w:pPr>
      <w:rPr>
        <w:rFonts w:hint="default"/>
      </w:rPr>
    </w:lvl>
    <w:lvl w:ilvl="8" w:tplc="2A9021B8">
      <w:start w:val="1"/>
      <w:numFmt w:val="bullet"/>
      <w:lvlText w:val="•"/>
      <w:lvlJc w:val="left"/>
      <w:pPr>
        <w:ind w:left="8308" w:hanging="360"/>
      </w:pPr>
      <w:rPr>
        <w:rFonts w:hint="default"/>
      </w:rPr>
    </w:lvl>
  </w:abstractNum>
  <w:abstractNum w:abstractNumId="18" w15:restartNumberingAfterBreak="0">
    <w:nsid w:val="554446DF"/>
    <w:multiLevelType w:val="hybridMultilevel"/>
    <w:tmpl w:val="34C6E88C"/>
    <w:lvl w:ilvl="0" w:tplc="93824890">
      <w:start w:val="1"/>
      <w:numFmt w:val="decimal"/>
      <w:lvlText w:val="%1."/>
      <w:lvlJc w:val="left"/>
      <w:pPr>
        <w:ind w:left="464" w:hanging="360"/>
      </w:pPr>
      <w:rPr>
        <w:rFonts w:hint="default"/>
      </w:rPr>
    </w:lvl>
    <w:lvl w:ilvl="1" w:tplc="08130019" w:tentative="1">
      <w:start w:val="1"/>
      <w:numFmt w:val="lowerLetter"/>
      <w:lvlText w:val="%2."/>
      <w:lvlJc w:val="left"/>
      <w:pPr>
        <w:ind w:left="1184" w:hanging="360"/>
      </w:pPr>
    </w:lvl>
    <w:lvl w:ilvl="2" w:tplc="0813001B" w:tentative="1">
      <w:start w:val="1"/>
      <w:numFmt w:val="lowerRoman"/>
      <w:lvlText w:val="%3."/>
      <w:lvlJc w:val="right"/>
      <w:pPr>
        <w:ind w:left="1904" w:hanging="180"/>
      </w:pPr>
    </w:lvl>
    <w:lvl w:ilvl="3" w:tplc="0813000F" w:tentative="1">
      <w:start w:val="1"/>
      <w:numFmt w:val="decimal"/>
      <w:lvlText w:val="%4."/>
      <w:lvlJc w:val="left"/>
      <w:pPr>
        <w:ind w:left="2624" w:hanging="360"/>
      </w:pPr>
    </w:lvl>
    <w:lvl w:ilvl="4" w:tplc="08130019" w:tentative="1">
      <w:start w:val="1"/>
      <w:numFmt w:val="lowerLetter"/>
      <w:lvlText w:val="%5."/>
      <w:lvlJc w:val="left"/>
      <w:pPr>
        <w:ind w:left="3344" w:hanging="360"/>
      </w:pPr>
    </w:lvl>
    <w:lvl w:ilvl="5" w:tplc="0813001B" w:tentative="1">
      <w:start w:val="1"/>
      <w:numFmt w:val="lowerRoman"/>
      <w:lvlText w:val="%6."/>
      <w:lvlJc w:val="right"/>
      <w:pPr>
        <w:ind w:left="4064" w:hanging="180"/>
      </w:pPr>
    </w:lvl>
    <w:lvl w:ilvl="6" w:tplc="0813000F" w:tentative="1">
      <w:start w:val="1"/>
      <w:numFmt w:val="decimal"/>
      <w:lvlText w:val="%7."/>
      <w:lvlJc w:val="left"/>
      <w:pPr>
        <w:ind w:left="4784" w:hanging="360"/>
      </w:pPr>
    </w:lvl>
    <w:lvl w:ilvl="7" w:tplc="08130019" w:tentative="1">
      <w:start w:val="1"/>
      <w:numFmt w:val="lowerLetter"/>
      <w:lvlText w:val="%8."/>
      <w:lvlJc w:val="left"/>
      <w:pPr>
        <w:ind w:left="5504" w:hanging="360"/>
      </w:pPr>
    </w:lvl>
    <w:lvl w:ilvl="8" w:tplc="0813001B" w:tentative="1">
      <w:start w:val="1"/>
      <w:numFmt w:val="lowerRoman"/>
      <w:lvlText w:val="%9."/>
      <w:lvlJc w:val="right"/>
      <w:pPr>
        <w:ind w:left="6224" w:hanging="180"/>
      </w:pPr>
    </w:lvl>
  </w:abstractNum>
  <w:abstractNum w:abstractNumId="19" w15:restartNumberingAfterBreak="0">
    <w:nsid w:val="594D377F"/>
    <w:multiLevelType w:val="hybridMultilevel"/>
    <w:tmpl w:val="773CDA5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6316039C"/>
    <w:multiLevelType w:val="hybridMultilevel"/>
    <w:tmpl w:val="64243690"/>
    <w:lvl w:ilvl="0" w:tplc="99DC32BE">
      <w:start w:val="1"/>
      <w:numFmt w:val="bullet"/>
      <w:lvlText w:val=""/>
      <w:lvlJc w:val="left"/>
      <w:pPr>
        <w:ind w:left="824" w:hanging="360"/>
      </w:pPr>
      <w:rPr>
        <w:rFonts w:ascii="Symbol" w:eastAsia="Symbol" w:hAnsi="Symbol" w:hint="default"/>
        <w:color w:val="6D6D6D"/>
        <w:w w:val="99"/>
        <w:sz w:val="20"/>
        <w:szCs w:val="20"/>
      </w:rPr>
    </w:lvl>
    <w:lvl w:ilvl="1" w:tplc="149AC132">
      <w:start w:val="1"/>
      <w:numFmt w:val="bullet"/>
      <w:lvlText w:val="•"/>
      <w:lvlJc w:val="left"/>
      <w:pPr>
        <w:ind w:left="1750" w:hanging="360"/>
      </w:pPr>
      <w:rPr>
        <w:rFonts w:hint="default"/>
      </w:rPr>
    </w:lvl>
    <w:lvl w:ilvl="2" w:tplc="5470A4FA">
      <w:start w:val="1"/>
      <w:numFmt w:val="bullet"/>
      <w:lvlText w:val="•"/>
      <w:lvlJc w:val="left"/>
      <w:pPr>
        <w:ind w:left="2680" w:hanging="360"/>
      </w:pPr>
      <w:rPr>
        <w:rFonts w:hint="default"/>
      </w:rPr>
    </w:lvl>
    <w:lvl w:ilvl="3" w:tplc="AAF866FC">
      <w:start w:val="1"/>
      <w:numFmt w:val="bullet"/>
      <w:lvlText w:val="•"/>
      <w:lvlJc w:val="left"/>
      <w:pPr>
        <w:ind w:left="3610" w:hanging="360"/>
      </w:pPr>
      <w:rPr>
        <w:rFonts w:hint="default"/>
      </w:rPr>
    </w:lvl>
    <w:lvl w:ilvl="4" w:tplc="6040DBD4">
      <w:start w:val="1"/>
      <w:numFmt w:val="bullet"/>
      <w:lvlText w:val="•"/>
      <w:lvlJc w:val="left"/>
      <w:pPr>
        <w:ind w:left="4540" w:hanging="360"/>
      </w:pPr>
      <w:rPr>
        <w:rFonts w:hint="default"/>
      </w:rPr>
    </w:lvl>
    <w:lvl w:ilvl="5" w:tplc="015EB19E">
      <w:start w:val="1"/>
      <w:numFmt w:val="bullet"/>
      <w:lvlText w:val="•"/>
      <w:lvlJc w:val="left"/>
      <w:pPr>
        <w:ind w:left="5470" w:hanging="360"/>
      </w:pPr>
      <w:rPr>
        <w:rFonts w:hint="default"/>
      </w:rPr>
    </w:lvl>
    <w:lvl w:ilvl="6" w:tplc="838877B2">
      <w:start w:val="1"/>
      <w:numFmt w:val="bullet"/>
      <w:lvlText w:val="•"/>
      <w:lvlJc w:val="left"/>
      <w:pPr>
        <w:ind w:left="6400" w:hanging="360"/>
      </w:pPr>
      <w:rPr>
        <w:rFonts w:hint="default"/>
      </w:rPr>
    </w:lvl>
    <w:lvl w:ilvl="7" w:tplc="44BC621E">
      <w:start w:val="1"/>
      <w:numFmt w:val="bullet"/>
      <w:lvlText w:val="•"/>
      <w:lvlJc w:val="left"/>
      <w:pPr>
        <w:ind w:left="7330" w:hanging="360"/>
      </w:pPr>
      <w:rPr>
        <w:rFonts w:hint="default"/>
      </w:rPr>
    </w:lvl>
    <w:lvl w:ilvl="8" w:tplc="A6D268FE">
      <w:start w:val="1"/>
      <w:numFmt w:val="bullet"/>
      <w:lvlText w:val="•"/>
      <w:lvlJc w:val="left"/>
      <w:pPr>
        <w:ind w:left="8260" w:hanging="360"/>
      </w:pPr>
      <w:rPr>
        <w:rFonts w:hint="default"/>
      </w:rPr>
    </w:lvl>
  </w:abstractNum>
  <w:abstractNum w:abstractNumId="21" w15:restartNumberingAfterBreak="0">
    <w:nsid w:val="636731EC"/>
    <w:multiLevelType w:val="multilevel"/>
    <w:tmpl w:val="A84E6892"/>
    <w:lvl w:ilvl="0">
      <w:start w:val="9"/>
      <w:numFmt w:val="decimal"/>
      <w:lvlText w:val="%1"/>
      <w:lvlJc w:val="left"/>
      <w:pPr>
        <w:ind w:left="104" w:hanging="720"/>
      </w:pPr>
      <w:rPr>
        <w:rFonts w:hint="default"/>
      </w:rPr>
    </w:lvl>
    <w:lvl w:ilvl="1">
      <w:start w:val="1"/>
      <w:numFmt w:val="decimal"/>
      <w:lvlText w:val="%1.%2."/>
      <w:lvlJc w:val="left"/>
      <w:pPr>
        <w:ind w:left="104" w:hanging="720"/>
      </w:pPr>
      <w:rPr>
        <w:rFonts w:ascii="PT Sans" w:eastAsia="PT Sans" w:hAnsi="PT Sans" w:hint="default"/>
        <w:color w:val="6D6D6D"/>
        <w:spacing w:val="-1"/>
        <w:w w:val="99"/>
        <w:sz w:val="20"/>
        <w:szCs w:val="20"/>
      </w:rPr>
    </w:lvl>
    <w:lvl w:ilvl="2">
      <w:start w:val="1"/>
      <w:numFmt w:val="bullet"/>
      <w:lvlText w:val="•"/>
      <w:lvlJc w:val="left"/>
      <w:pPr>
        <w:ind w:left="2116" w:hanging="720"/>
      </w:pPr>
      <w:rPr>
        <w:rFonts w:hint="default"/>
      </w:rPr>
    </w:lvl>
    <w:lvl w:ilvl="3">
      <w:start w:val="1"/>
      <w:numFmt w:val="bullet"/>
      <w:lvlText w:val="•"/>
      <w:lvlJc w:val="left"/>
      <w:pPr>
        <w:ind w:left="3124" w:hanging="720"/>
      </w:pPr>
      <w:rPr>
        <w:rFonts w:hint="default"/>
      </w:rPr>
    </w:lvl>
    <w:lvl w:ilvl="4">
      <w:start w:val="1"/>
      <w:numFmt w:val="bullet"/>
      <w:lvlText w:val="•"/>
      <w:lvlJc w:val="left"/>
      <w:pPr>
        <w:ind w:left="4132" w:hanging="720"/>
      </w:pPr>
      <w:rPr>
        <w:rFonts w:hint="default"/>
      </w:rPr>
    </w:lvl>
    <w:lvl w:ilvl="5">
      <w:start w:val="1"/>
      <w:numFmt w:val="bullet"/>
      <w:lvlText w:val="•"/>
      <w:lvlJc w:val="left"/>
      <w:pPr>
        <w:ind w:left="5140" w:hanging="720"/>
      </w:pPr>
      <w:rPr>
        <w:rFonts w:hint="default"/>
      </w:rPr>
    </w:lvl>
    <w:lvl w:ilvl="6">
      <w:start w:val="1"/>
      <w:numFmt w:val="bullet"/>
      <w:lvlText w:val="•"/>
      <w:lvlJc w:val="left"/>
      <w:pPr>
        <w:ind w:left="6148" w:hanging="720"/>
      </w:pPr>
      <w:rPr>
        <w:rFonts w:hint="default"/>
      </w:rPr>
    </w:lvl>
    <w:lvl w:ilvl="7">
      <w:start w:val="1"/>
      <w:numFmt w:val="bullet"/>
      <w:lvlText w:val="•"/>
      <w:lvlJc w:val="left"/>
      <w:pPr>
        <w:ind w:left="7156" w:hanging="720"/>
      </w:pPr>
      <w:rPr>
        <w:rFonts w:hint="default"/>
      </w:rPr>
    </w:lvl>
    <w:lvl w:ilvl="8">
      <w:start w:val="1"/>
      <w:numFmt w:val="bullet"/>
      <w:lvlText w:val="•"/>
      <w:lvlJc w:val="left"/>
      <w:pPr>
        <w:ind w:left="8164" w:hanging="720"/>
      </w:pPr>
      <w:rPr>
        <w:rFonts w:hint="default"/>
      </w:rPr>
    </w:lvl>
  </w:abstractNum>
  <w:abstractNum w:abstractNumId="22" w15:restartNumberingAfterBreak="0">
    <w:nsid w:val="6B125BA0"/>
    <w:multiLevelType w:val="hybridMultilevel"/>
    <w:tmpl w:val="8E746DA6"/>
    <w:lvl w:ilvl="0" w:tplc="EF1CB812">
      <w:start w:val="1"/>
      <w:numFmt w:val="bullet"/>
      <w:lvlText w:val="-"/>
      <w:lvlJc w:val="left"/>
      <w:pPr>
        <w:ind w:left="812" w:hanging="708"/>
      </w:pPr>
      <w:rPr>
        <w:rFonts w:ascii="PT Sans" w:eastAsia="PT Sans" w:hAnsi="PT Sans" w:hint="default"/>
        <w:color w:val="6D6D6D"/>
        <w:w w:val="100"/>
        <w:sz w:val="22"/>
        <w:szCs w:val="22"/>
      </w:rPr>
    </w:lvl>
    <w:lvl w:ilvl="1" w:tplc="FD36AFA0">
      <w:start w:val="1"/>
      <w:numFmt w:val="bullet"/>
      <w:lvlText w:val="•"/>
      <w:lvlJc w:val="left"/>
      <w:pPr>
        <w:ind w:left="1758" w:hanging="708"/>
      </w:pPr>
      <w:rPr>
        <w:rFonts w:hint="default"/>
      </w:rPr>
    </w:lvl>
    <w:lvl w:ilvl="2" w:tplc="FCDA0204">
      <w:start w:val="1"/>
      <w:numFmt w:val="bullet"/>
      <w:lvlText w:val="•"/>
      <w:lvlJc w:val="left"/>
      <w:pPr>
        <w:ind w:left="2696" w:hanging="708"/>
      </w:pPr>
      <w:rPr>
        <w:rFonts w:hint="default"/>
      </w:rPr>
    </w:lvl>
    <w:lvl w:ilvl="3" w:tplc="A28C87F4">
      <w:start w:val="1"/>
      <w:numFmt w:val="bullet"/>
      <w:lvlText w:val="•"/>
      <w:lvlJc w:val="left"/>
      <w:pPr>
        <w:ind w:left="3634" w:hanging="708"/>
      </w:pPr>
      <w:rPr>
        <w:rFonts w:hint="default"/>
      </w:rPr>
    </w:lvl>
    <w:lvl w:ilvl="4" w:tplc="1258FA10">
      <w:start w:val="1"/>
      <w:numFmt w:val="bullet"/>
      <w:lvlText w:val="•"/>
      <w:lvlJc w:val="left"/>
      <w:pPr>
        <w:ind w:left="4572" w:hanging="708"/>
      </w:pPr>
      <w:rPr>
        <w:rFonts w:hint="default"/>
      </w:rPr>
    </w:lvl>
    <w:lvl w:ilvl="5" w:tplc="CE66ACF0">
      <w:start w:val="1"/>
      <w:numFmt w:val="bullet"/>
      <w:lvlText w:val="•"/>
      <w:lvlJc w:val="left"/>
      <w:pPr>
        <w:ind w:left="5510" w:hanging="708"/>
      </w:pPr>
      <w:rPr>
        <w:rFonts w:hint="default"/>
      </w:rPr>
    </w:lvl>
    <w:lvl w:ilvl="6" w:tplc="1A22FD20">
      <w:start w:val="1"/>
      <w:numFmt w:val="bullet"/>
      <w:lvlText w:val="•"/>
      <w:lvlJc w:val="left"/>
      <w:pPr>
        <w:ind w:left="6448" w:hanging="708"/>
      </w:pPr>
      <w:rPr>
        <w:rFonts w:hint="default"/>
      </w:rPr>
    </w:lvl>
    <w:lvl w:ilvl="7" w:tplc="65362736">
      <w:start w:val="1"/>
      <w:numFmt w:val="bullet"/>
      <w:lvlText w:val="•"/>
      <w:lvlJc w:val="left"/>
      <w:pPr>
        <w:ind w:left="7386" w:hanging="708"/>
      </w:pPr>
      <w:rPr>
        <w:rFonts w:hint="default"/>
      </w:rPr>
    </w:lvl>
    <w:lvl w:ilvl="8" w:tplc="BF781628">
      <w:start w:val="1"/>
      <w:numFmt w:val="bullet"/>
      <w:lvlText w:val="•"/>
      <w:lvlJc w:val="left"/>
      <w:pPr>
        <w:ind w:left="8324" w:hanging="708"/>
      </w:pPr>
      <w:rPr>
        <w:rFonts w:hint="default"/>
      </w:rPr>
    </w:lvl>
  </w:abstractNum>
  <w:abstractNum w:abstractNumId="23" w15:restartNumberingAfterBreak="0">
    <w:nsid w:val="6F0E4B8F"/>
    <w:multiLevelType w:val="hybridMultilevel"/>
    <w:tmpl w:val="D8A866B4"/>
    <w:lvl w:ilvl="0" w:tplc="7B9A4FEE">
      <w:start w:val="1"/>
      <w:numFmt w:val="bullet"/>
      <w:lvlText w:val="•"/>
      <w:lvlJc w:val="left"/>
      <w:pPr>
        <w:ind w:left="1184" w:hanging="360"/>
      </w:pPr>
      <w:rPr>
        <w:rFonts w:hint="default"/>
      </w:rPr>
    </w:lvl>
    <w:lvl w:ilvl="1" w:tplc="08130003" w:tentative="1">
      <w:start w:val="1"/>
      <w:numFmt w:val="bullet"/>
      <w:lvlText w:val="o"/>
      <w:lvlJc w:val="left"/>
      <w:pPr>
        <w:ind w:left="1904" w:hanging="360"/>
      </w:pPr>
      <w:rPr>
        <w:rFonts w:ascii="Courier New" w:hAnsi="Courier New" w:cs="Courier New" w:hint="default"/>
      </w:rPr>
    </w:lvl>
    <w:lvl w:ilvl="2" w:tplc="08130005" w:tentative="1">
      <w:start w:val="1"/>
      <w:numFmt w:val="bullet"/>
      <w:lvlText w:val=""/>
      <w:lvlJc w:val="left"/>
      <w:pPr>
        <w:ind w:left="2624" w:hanging="360"/>
      </w:pPr>
      <w:rPr>
        <w:rFonts w:ascii="Wingdings" w:hAnsi="Wingdings" w:hint="default"/>
      </w:rPr>
    </w:lvl>
    <w:lvl w:ilvl="3" w:tplc="08130001" w:tentative="1">
      <w:start w:val="1"/>
      <w:numFmt w:val="bullet"/>
      <w:lvlText w:val=""/>
      <w:lvlJc w:val="left"/>
      <w:pPr>
        <w:ind w:left="3344" w:hanging="360"/>
      </w:pPr>
      <w:rPr>
        <w:rFonts w:ascii="Symbol" w:hAnsi="Symbol" w:hint="default"/>
      </w:rPr>
    </w:lvl>
    <w:lvl w:ilvl="4" w:tplc="08130003" w:tentative="1">
      <w:start w:val="1"/>
      <w:numFmt w:val="bullet"/>
      <w:lvlText w:val="o"/>
      <w:lvlJc w:val="left"/>
      <w:pPr>
        <w:ind w:left="4064" w:hanging="360"/>
      </w:pPr>
      <w:rPr>
        <w:rFonts w:ascii="Courier New" w:hAnsi="Courier New" w:cs="Courier New" w:hint="default"/>
      </w:rPr>
    </w:lvl>
    <w:lvl w:ilvl="5" w:tplc="08130005" w:tentative="1">
      <w:start w:val="1"/>
      <w:numFmt w:val="bullet"/>
      <w:lvlText w:val=""/>
      <w:lvlJc w:val="left"/>
      <w:pPr>
        <w:ind w:left="4784" w:hanging="360"/>
      </w:pPr>
      <w:rPr>
        <w:rFonts w:ascii="Wingdings" w:hAnsi="Wingdings" w:hint="default"/>
      </w:rPr>
    </w:lvl>
    <w:lvl w:ilvl="6" w:tplc="08130001" w:tentative="1">
      <w:start w:val="1"/>
      <w:numFmt w:val="bullet"/>
      <w:lvlText w:val=""/>
      <w:lvlJc w:val="left"/>
      <w:pPr>
        <w:ind w:left="5504" w:hanging="360"/>
      </w:pPr>
      <w:rPr>
        <w:rFonts w:ascii="Symbol" w:hAnsi="Symbol" w:hint="default"/>
      </w:rPr>
    </w:lvl>
    <w:lvl w:ilvl="7" w:tplc="08130003" w:tentative="1">
      <w:start w:val="1"/>
      <w:numFmt w:val="bullet"/>
      <w:lvlText w:val="o"/>
      <w:lvlJc w:val="left"/>
      <w:pPr>
        <w:ind w:left="6224" w:hanging="360"/>
      </w:pPr>
      <w:rPr>
        <w:rFonts w:ascii="Courier New" w:hAnsi="Courier New" w:cs="Courier New" w:hint="default"/>
      </w:rPr>
    </w:lvl>
    <w:lvl w:ilvl="8" w:tplc="08130005" w:tentative="1">
      <w:start w:val="1"/>
      <w:numFmt w:val="bullet"/>
      <w:lvlText w:val=""/>
      <w:lvlJc w:val="left"/>
      <w:pPr>
        <w:ind w:left="6944" w:hanging="360"/>
      </w:pPr>
      <w:rPr>
        <w:rFonts w:ascii="Wingdings" w:hAnsi="Wingdings" w:hint="default"/>
      </w:rPr>
    </w:lvl>
  </w:abstractNum>
  <w:abstractNum w:abstractNumId="24" w15:restartNumberingAfterBreak="0">
    <w:nsid w:val="7C73232B"/>
    <w:multiLevelType w:val="hybridMultilevel"/>
    <w:tmpl w:val="A628C016"/>
    <w:lvl w:ilvl="0" w:tplc="9AB0C69C">
      <w:start w:val="1"/>
      <w:numFmt w:val="bullet"/>
      <w:lvlText w:val=""/>
      <w:lvlJc w:val="left"/>
      <w:pPr>
        <w:ind w:left="824" w:hanging="360"/>
      </w:pPr>
      <w:rPr>
        <w:rFonts w:ascii="Symbol" w:eastAsia="Symbol" w:hAnsi="Symbol" w:hint="default"/>
        <w:color w:val="6D6D6D"/>
        <w:w w:val="99"/>
        <w:sz w:val="20"/>
        <w:szCs w:val="20"/>
      </w:rPr>
    </w:lvl>
    <w:lvl w:ilvl="1" w:tplc="F194541C">
      <w:start w:val="1"/>
      <w:numFmt w:val="bullet"/>
      <w:lvlText w:val="•"/>
      <w:lvlJc w:val="left"/>
      <w:pPr>
        <w:ind w:left="1750" w:hanging="360"/>
      </w:pPr>
      <w:rPr>
        <w:rFonts w:hint="default"/>
      </w:rPr>
    </w:lvl>
    <w:lvl w:ilvl="2" w:tplc="47D6419C">
      <w:start w:val="1"/>
      <w:numFmt w:val="bullet"/>
      <w:lvlText w:val="•"/>
      <w:lvlJc w:val="left"/>
      <w:pPr>
        <w:ind w:left="2680" w:hanging="360"/>
      </w:pPr>
      <w:rPr>
        <w:rFonts w:hint="default"/>
      </w:rPr>
    </w:lvl>
    <w:lvl w:ilvl="3" w:tplc="52202B66">
      <w:start w:val="1"/>
      <w:numFmt w:val="bullet"/>
      <w:lvlText w:val="•"/>
      <w:lvlJc w:val="left"/>
      <w:pPr>
        <w:ind w:left="3610" w:hanging="360"/>
      </w:pPr>
      <w:rPr>
        <w:rFonts w:hint="default"/>
      </w:rPr>
    </w:lvl>
    <w:lvl w:ilvl="4" w:tplc="2EF25BDC">
      <w:start w:val="1"/>
      <w:numFmt w:val="bullet"/>
      <w:lvlText w:val="•"/>
      <w:lvlJc w:val="left"/>
      <w:pPr>
        <w:ind w:left="4540" w:hanging="360"/>
      </w:pPr>
      <w:rPr>
        <w:rFonts w:hint="default"/>
      </w:rPr>
    </w:lvl>
    <w:lvl w:ilvl="5" w:tplc="6082E9D6">
      <w:start w:val="1"/>
      <w:numFmt w:val="bullet"/>
      <w:lvlText w:val="•"/>
      <w:lvlJc w:val="left"/>
      <w:pPr>
        <w:ind w:left="5470" w:hanging="360"/>
      </w:pPr>
      <w:rPr>
        <w:rFonts w:hint="default"/>
      </w:rPr>
    </w:lvl>
    <w:lvl w:ilvl="6" w:tplc="7EAE54D6">
      <w:start w:val="1"/>
      <w:numFmt w:val="bullet"/>
      <w:lvlText w:val="•"/>
      <w:lvlJc w:val="left"/>
      <w:pPr>
        <w:ind w:left="6400" w:hanging="360"/>
      </w:pPr>
      <w:rPr>
        <w:rFonts w:hint="default"/>
      </w:rPr>
    </w:lvl>
    <w:lvl w:ilvl="7" w:tplc="EA1CCDF8">
      <w:start w:val="1"/>
      <w:numFmt w:val="bullet"/>
      <w:lvlText w:val="•"/>
      <w:lvlJc w:val="left"/>
      <w:pPr>
        <w:ind w:left="7330" w:hanging="360"/>
      </w:pPr>
      <w:rPr>
        <w:rFonts w:hint="default"/>
      </w:rPr>
    </w:lvl>
    <w:lvl w:ilvl="8" w:tplc="4B72A6A6">
      <w:start w:val="1"/>
      <w:numFmt w:val="bullet"/>
      <w:lvlText w:val="•"/>
      <w:lvlJc w:val="left"/>
      <w:pPr>
        <w:ind w:left="8260" w:hanging="360"/>
      </w:pPr>
      <w:rPr>
        <w:rFonts w:hint="default"/>
      </w:rPr>
    </w:lvl>
  </w:abstractNum>
  <w:abstractNum w:abstractNumId="25" w15:restartNumberingAfterBreak="0">
    <w:nsid w:val="7D6E3363"/>
    <w:multiLevelType w:val="multilevel"/>
    <w:tmpl w:val="060A2716"/>
    <w:lvl w:ilvl="0">
      <w:start w:val="10"/>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024" w:hanging="567"/>
      </w:pPr>
      <w:rPr>
        <w:rFonts w:hint="default"/>
      </w:rPr>
    </w:lvl>
    <w:lvl w:ilvl="3">
      <w:start w:val="1"/>
      <w:numFmt w:val="bullet"/>
      <w:lvlText w:val="•"/>
      <w:lvlJc w:val="left"/>
      <w:pPr>
        <w:ind w:left="2986" w:hanging="567"/>
      </w:pPr>
      <w:rPr>
        <w:rFonts w:hint="default"/>
      </w:rPr>
    </w:lvl>
    <w:lvl w:ilvl="4">
      <w:start w:val="1"/>
      <w:numFmt w:val="bullet"/>
      <w:lvlText w:val="•"/>
      <w:lvlJc w:val="left"/>
      <w:pPr>
        <w:ind w:left="3948" w:hanging="567"/>
      </w:pPr>
      <w:rPr>
        <w:rFonts w:hint="default"/>
      </w:rPr>
    </w:lvl>
    <w:lvl w:ilvl="5">
      <w:start w:val="1"/>
      <w:numFmt w:val="bullet"/>
      <w:lvlText w:val="•"/>
      <w:lvlJc w:val="left"/>
      <w:pPr>
        <w:ind w:left="4910" w:hanging="567"/>
      </w:pPr>
      <w:rPr>
        <w:rFonts w:hint="default"/>
      </w:rPr>
    </w:lvl>
    <w:lvl w:ilvl="6">
      <w:start w:val="1"/>
      <w:numFmt w:val="bullet"/>
      <w:lvlText w:val="•"/>
      <w:lvlJc w:val="left"/>
      <w:pPr>
        <w:ind w:left="5872" w:hanging="567"/>
      </w:pPr>
      <w:rPr>
        <w:rFonts w:hint="default"/>
      </w:rPr>
    </w:lvl>
    <w:lvl w:ilvl="7">
      <w:start w:val="1"/>
      <w:numFmt w:val="bullet"/>
      <w:lvlText w:val="•"/>
      <w:lvlJc w:val="left"/>
      <w:pPr>
        <w:ind w:left="6834" w:hanging="567"/>
      </w:pPr>
      <w:rPr>
        <w:rFonts w:hint="default"/>
      </w:rPr>
    </w:lvl>
    <w:lvl w:ilvl="8">
      <w:start w:val="1"/>
      <w:numFmt w:val="bullet"/>
      <w:lvlText w:val="•"/>
      <w:lvlJc w:val="left"/>
      <w:pPr>
        <w:ind w:left="7796" w:hanging="567"/>
      </w:pPr>
      <w:rPr>
        <w:rFonts w:hint="default"/>
      </w:rPr>
    </w:lvl>
  </w:abstractNum>
  <w:num w:numId="1" w16cid:durableId="835458501">
    <w:abstractNumId w:val="2"/>
  </w:num>
  <w:num w:numId="2" w16cid:durableId="2045520192">
    <w:abstractNumId w:val="22"/>
  </w:num>
  <w:num w:numId="3" w16cid:durableId="1787777150">
    <w:abstractNumId w:val="7"/>
  </w:num>
  <w:num w:numId="4" w16cid:durableId="594167017">
    <w:abstractNumId w:val="0"/>
  </w:num>
  <w:num w:numId="5" w16cid:durableId="1788548385">
    <w:abstractNumId w:val="16"/>
  </w:num>
  <w:num w:numId="6" w16cid:durableId="1037703533">
    <w:abstractNumId w:val="17"/>
  </w:num>
  <w:num w:numId="7" w16cid:durableId="295180999">
    <w:abstractNumId w:val="24"/>
  </w:num>
  <w:num w:numId="8" w16cid:durableId="992486973">
    <w:abstractNumId w:val="20"/>
  </w:num>
  <w:num w:numId="9" w16cid:durableId="1940671623">
    <w:abstractNumId w:val="4"/>
  </w:num>
  <w:num w:numId="10" w16cid:durableId="626467180">
    <w:abstractNumId w:val="25"/>
  </w:num>
  <w:num w:numId="11" w16cid:durableId="971667435">
    <w:abstractNumId w:val="21"/>
  </w:num>
  <w:num w:numId="12" w16cid:durableId="732506675">
    <w:abstractNumId w:val="12"/>
  </w:num>
  <w:num w:numId="13" w16cid:durableId="1359622921">
    <w:abstractNumId w:val="13"/>
  </w:num>
  <w:num w:numId="14" w16cid:durableId="456333062">
    <w:abstractNumId w:val="9"/>
  </w:num>
  <w:num w:numId="15" w16cid:durableId="447549910">
    <w:abstractNumId w:val="11"/>
  </w:num>
  <w:num w:numId="16" w16cid:durableId="1542476109">
    <w:abstractNumId w:val="14"/>
  </w:num>
  <w:num w:numId="17" w16cid:durableId="1731271321">
    <w:abstractNumId w:val="6"/>
  </w:num>
  <w:num w:numId="18" w16cid:durableId="1939366997">
    <w:abstractNumId w:val="8"/>
  </w:num>
  <w:num w:numId="19" w16cid:durableId="309555389">
    <w:abstractNumId w:val="23"/>
  </w:num>
  <w:num w:numId="20" w16cid:durableId="1081945084">
    <w:abstractNumId w:val="18"/>
  </w:num>
  <w:num w:numId="21" w16cid:durableId="1955868830">
    <w:abstractNumId w:val="3"/>
  </w:num>
  <w:num w:numId="22" w16cid:durableId="1559433066">
    <w:abstractNumId w:val="10"/>
  </w:num>
  <w:num w:numId="23" w16cid:durableId="698318102">
    <w:abstractNumId w:val="5"/>
  </w:num>
  <w:num w:numId="24" w16cid:durableId="699745708">
    <w:abstractNumId w:val="19"/>
  </w:num>
  <w:num w:numId="25" w16cid:durableId="2049987696">
    <w:abstractNumId w:val="15"/>
  </w:num>
  <w:num w:numId="26" w16cid:durableId="1671760489">
    <w:abstractNumId w:val="15"/>
  </w:num>
  <w:num w:numId="27" w16cid:durableId="317658258">
    <w:abstractNumId w:val="15"/>
  </w:num>
  <w:num w:numId="28" w16cid:durableId="1703555841">
    <w:abstractNumId w:val="15"/>
  </w:num>
  <w:num w:numId="29" w16cid:durableId="417869302">
    <w:abstractNumId w:val="15"/>
  </w:num>
  <w:num w:numId="30" w16cid:durableId="2948712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grid Grauls">
    <w15:presenceInfo w15:providerId="AD" w15:userId="S::Sigrid.Grauls@securex.be::f780ccd0-b865-4548-84f4-03f0b80535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755D5"/>
    <w:rsid w:val="000329DE"/>
    <w:rsid w:val="000F764A"/>
    <w:rsid w:val="00123730"/>
    <w:rsid w:val="001E69AB"/>
    <w:rsid w:val="00230052"/>
    <w:rsid w:val="00250A53"/>
    <w:rsid w:val="0026741A"/>
    <w:rsid w:val="002E0569"/>
    <w:rsid w:val="00347D5A"/>
    <w:rsid w:val="00377E2A"/>
    <w:rsid w:val="003B274D"/>
    <w:rsid w:val="003E5E52"/>
    <w:rsid w:val="00446044"/>
    <w:rsid w:val="00505AB0"/>
    <w:rsid w:val="00531DFF"/>
    <w:rsid w:val="00543330"/>
    <w:rsid w:val="00567A42"/>
    <w:rsid w:val="00583998"/>
    <w:rsid w:val="00652481"/>
    <w:rsid w:val="00735F17"/>
    <w:rsid w:val="00736835"/>
    <w:rsid w:val="0074275B"/>
    <w:rsid w:val="00754524"/>
    <w:rsid w:val="00770991"/>
    <w:rsid w:val="007B34AC"/>
    <w:rsid w:val="007E29DC"/>
    <w:rsid w:val="008972ED"/>
    <w:rsid w:val="008A1A03"/>
    <w:rsid w:val="00A57E15"/>
    <w:rsid w:val="00AD6D34"/>
    <w:rsid w:val="00AF3983"/>
    <w:rsid w:val="00B4058B"/>
    <w:rsid w:val="00B455D5"/>
    <w:rsid w:val="00B755D5"/>
    <w:rsid w:val="00BA48CC"/>
    <w:rsid w:val="00C20C6F"/>
    <w:rsid w:val="00CB6052"/>
    <w:rsid w:val="00E2753B"/>
    <w:rsid w:val="00ED5399"/>
    <w:rsid w:val="00EF0242"/>
    <w:rsid w:val="00F473C4"/>
    <w:rsid w:val="00F6311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C9A81F2"/>
  <w15:docId w15:val="{E857872D-1CD4-4F3C-9604-3E323BF5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48"/>
      <w:ind w:left="104"/>
      <w:outlineLvl w:val="0"/>
    </w:pPr>
    <w:rPr>
      <w:rFonts w:ascii="Morebi Rounded Med" w:eastAsia="Morebi Rounded Med" w:hAnsi="Morebi Rounded Med"/>
      <w:sz w:val="32"/>
      <w:szCs w:val="32"/>
    </w:rPr>
  </w:style>
  <w:style w:type="paragraph" w:styleId="Heading2">
    <w:name w:val="heading 2"/>
    <w:basedOn w:val="Normal"/>
    <w:uiPriority w:val="9"/>
    <w:unhideWhenUsed/>
    <w:qFormat/>
    <w:pPr>
      <w:ind w:left="671" w:hanging="567"/>
      <w:outlineLvl w:val="1"/>
    </w:pPr>
    <w:rPr>
      <w:rFonts w:ascii="Morebi Rounded Med" w:eastAsia="Morebi Rounded Med" w:hAnsi="Morebi Rounded Med"/>
      <w:sz w:val="28"/>
      <w:szCs w:val="28"/>
    </w:rPr>
  </w:style>
  <w:style w:type="paragraph" w:styleId="Heading3">
    <w:name w:val="heading 3"/>
    <w:basedOn w:val="Normal"/>
    <w:uiPriority w:val="9"/>
    <w:unhideWhenUsed/>
    <w:qFormat/>
    <w:pPr>
      <w:ind w:left="104"/>
      <w:outlineLvl w:val="2"/>
    </w:pPr>
    <w:rPr>
      <w:rFonts w:ascii="PT Sans" w:eastAsia="PT Sans" w:hAnsi="PT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04"/>
    </w:pPr>
    <w:rPr>
      <w:rFonts w:ascii="PT Sans" w:eastAsia="PT Sans" w:hAnsi="PT San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52481"/>
    <w:rPr>
      <w:color w:val="0000FF" w:themeColor="hyperlink"/>
      <w:u w:val="single"/>
    </w:rPr>
  </w:style>
  <w:style w:type="character" w:styleId="UnresolvedMention">
    <w:name w:val="Unresolved Mention"/>
    <w:basedOn w:val="DefaultParagraphFont"/>
    <w:uiPriority w:val="99"/>
    <w:semiHidden/>
    <w:unhideWhenUsed/>
    <w:rsid w:val="00652481"/>
    <w:rPr>
      <w:color w:val="605E5C"/>
      <w:shd w:val="clear" w:color="auto" w:fill="E1DFDD"/>
    </w:rPr>
  </w:style>
  <w:style w:type="paragraph" w:styleId="FootnoteText">
    <w:name w:val="footnote text"/>
    <w:basedOn w:val="Normal"/>
    <w:link w:val="FootnoteTextChar"/>
    <w:semiHidden/>
    <w:unhideWhenUsed/>
    <w:rsid w:val="003E5E52"/>
    <w:rPr>
      <w:sz w:val="20"/>
      <w:szCs w:val="20"/>
    </w:rPr>
  </w:style>
  <w:style w:type="character" w:customStyle="1" w:styleId="FootnoteTextChar">
    <w:name w:val="Footnote Text Char"/>
    <w:basedOn w:val="DefaultParagraphFont"/>
    <w:link w:val="FootnoteText"/>
    <w:uiPriority w:val="99"/>
    <w:semiHidden/>
    <w:rsid w:val="003E5E52"/>
    <w:rPr>
      <w:sz w:val="20"/>
      <w:szCs w:val="20"/>
    </w:rPr>
  </w:style>
  <w:style w:type="character" w:styleId="FootnoteReference">
    <w:name w:val="footnote reference"/>
    <w:basedOn w:val="DefaultParagraphFont"/>
    <w:semiHidden/>
    <w:unhideWhenUsed/>
    <w:rsid w:val="003E5E52"/>
    <w:rPr>
      <w:vertAlign w:val="superscript"/>
    </w:rPr>
  </w:style>
  <w:style w:type="table" w:styleId="TableGrid">
    <w:name w:val="Table Grid"/>
    <w:basedOn w:val="TableNormal"/>
    <w:uiPriority w:val="39"/>
    <w:rsid w:val="003E5E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5E52"/>
    <w:pPr>
      <w:tabs>
        <w:tab w:val="center" w:pos="4536"/>
        <w:tab w:val="right" w:pos="9072"/>
      </w:tabs>
    </w:pPr>
  </w:style>
  <w:style w:type="character" w:customStyle="1" w:styleId="HeaderChar">
    <w:name w:val="Header Char"/>
    <w:basedOn w:val="DefaultParagraphFont"/>
    <w:link w:val="Header"/>
    <w:uiPriority w:val="99"/>
    <w:rsid w:val="003E5E52"/>
  </w:style>
  <w:style w:type="paragraph" w:styleId="Footer">
    <w:name w:val="footer"/>
    <w:basedOn w:val="Normal"/>
    <w:link w:val="FooterChar"/>
    <w:uiPriority w:val="99"/>
    <w:unhideWhenUsed/>
    <w:rsid w:val="003E5E52"/>
    <w:pPr>
      <w:tabs>
        <w:tab w:val="center" w:pos="4536"/>
        <w:tab w:val="right" w:pos="9072"/>
      </w:tabs>
    </w:pPr>
  </w:style>
  <w:style w:type="character" w:customStyle="1" w:styleId="FooterChar">
    <w:name w:val="Footer Char"/>
    <w:basedOn w:val="DefaultParagraphFont"/>
    <w:link w:val="Footer"/>
    <w:uiPriority w:val="99"/>
    <w:rsid w:val="003E5E52"/>
  </w:style>
  <w:style w:type="paragraph" w:styleId="BodyText2">
    <w:name w:val="Body Text 2"/>
    <w:basedOn w:val="Normal"/>
    <w:link w:val="BodyText2Char"/>
    <w:uiPriority w:val="99"/>
    <w:semiHidden/>
    <w:unhideWhenUsed/>
    <w:rsid w:val="00735F17"/>
    <w:pPr>
      <w:spacing w:after="120" w:line="480" w:lineRule="auto"/>
    </w:pPr>
  </w:style>
  <w:style w:type="character" w:customStyle="1" w:styleId="BodyText2Char">
    <w:name w:val="Body Text 2 Char"/>
    <w:basedOn w:val="DefaultParagraphFont"/>
    <w:link w:val="BodyText2"/>
    <w:uiPriority w:val="99"/>
    <w:semiHidden/>
    <w:rsid w:val="00735F17"/>
  </w:style>
  <w:style w:type="paragraph" w:customStyle="1" w:styleId="paragraaf">
    <w:name w:val="paragraaf"/>
    <w:autoRedefine/>
    <w:rsid w:val="007E29DC"/>
    <w:pPr>
      <w:keepNext/>
      <w:keepLines/>
      <w:widowControl/>
      <w:jc w:val="both"/>
      <w:outlineLvl w:val="0"/>
    </w:pPr>
    <w:rPr>
      <w:rFonts w:ascii="Arial" w:eastAsia="Times New Roman" w:hAnsi="Arial" w:cs="Arial"/>
      <w:b/>
      <w:bCs/>
      <w:spacing w:val="-6"/>
      <w:lang w:val="nl-BE"/>
    </w:rPr>
  </w:style>
  <w:style w:type="paragraph" w:customStyle="1" w:styleId="Opsommingniveau1">
    <w:name w:val="Opsomming niveau 1"/>
    <w:basedOn w:val="Normal"/>
    <w:rsid w:val="007E29DC"/>
    <w:pPr>
      <w:numPr>
        <w:numId w:val="25"/>
      </w:numPr>
    </w:pPr>
  </w:style>
  <w:style w:type="paragraph" w:styleId="BalloonText">
    <w:name w:val="Balloon Text"/>
    <w:basedOn w:val="Normal"/>
    <w:link w:val="BalloonTextChar"/>
    <w:uiPriority w:val="99"/>
    <w:semiHidden/>
    <w:unhideWhenUsed/>
    <w:rsid w:val="00531D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DFF"/>
    <w:rPr>
      <w:rFonts w:ascii="Segoe UI" w:hAnsi="Segoe UI" w:cs="Segoe UI"/>
      <w:sz w:val="18"/>
      <w:szCs w:val="18"/>
    </w:rPr>
  </w:style>
  <w:style w:type="paragraph" w:styleId="Revision">
    <w:name w:val="Revision"/>
    <w:hidden/>
    <w:uiPriority w:val="99"/>
    <w:semiHidden/>
    <w:rsid w:val="007B34AC"/>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863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F5A2257EE55142974B2D2608CBC8F2" ma:contentTypeVersion="8" ma:contentTypeDescription="Crée un document." ma:contentTypeScope="" ma:versionID="e496e2e27377ba126ded17d65f1f484b">
  <xsd:schema xmlns:xsd="http://www.w3.org/2001/XMLSchema" xmlns:xs="http://www.w3.org/2001/XMLSchema" xmlns:p="http://schemas.microsoft.com/office/2006/metadata/properties" xmlns:ns2="1f6e9092-0007-40fc-b085-ad530a5795bd" xmlns:ns3="56495139-4532-4e37-8d5e-501e3e8b9687" targetNamespace="http://schemas.microsoft.com/office/2006/metadata/properties" ma:root="true" ma:fieldsID="5e00e43f6922962ec4700be3c56f7215" ns2:_="" ns3:_="">
    <xsd:import namespace="1f6e9092-0007-40fc-b085-ad530a5795bd"/>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e9092-0007-40fc-b085-ad530a579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07E7AC-BB1C-452C-995D-7C25CF7840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33F928-DFFF-4F69-AEF4-973A0289158E}">
  <ds:schemaRefs>
    <ds:schemaRef ds:uri="http://schemas.microsoft.com/sharepoint/v3/contenttype/forms"/>
  </ds:schemaRefs>
</ds:datastoreItem>
</file>

<file path=customXml/itemProps3.xml><?xml version="1.0" encoding="utf-8"?>
<ds:datastoreItem xmlns:ds="http://schemas.openxmlformats.org/officeDocument/2006/customXml" ds:itemID="{7D98D4D8-551F-431B-8A13-EF9199E419DB}">
  <ds:schemaRefs>
    <ds:schemaRef ds:uri="http://schemas.openxmlformats.org/officeDocument/2006/bibliography"/>
  </ds:schemaRefs>
</ds:datastoreItem>
</file>

<file path=customXml/itemProps4.xml><?xml version="1.0" encoding="utf-8"?>
<ds:datastoreItem xmlns:ds="http://schemas.openxmlformats.org/officeDocument/2006/customXml" ds:itemID="{D211DFB8-FAB6-46CE-AF87-8BF50EB97AE4}"/>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3612</Characters>
  <Application>Microsoft Office Word</Application>
  <DocSecurity>0</DocSecurity>
  <Lines>53</Lines>
  <Paragraphs>28</Paragraphs>
  <ScaleCrop>false</ScaleCrop>
  <HeadingPairs>
    <vt:vector size="4" baseType="variant">
      <vt:variant>
        <vt:lpstr>Titel</vt:lpstr>
      </vt:variant>
      <vt:variant>
        <vt:i4>1</vt:i4>
      </vt:variant>
      <vt:variant>
        <vt:lpstr>Koppen</vt:lpstr>
      </vt:variant>
      <vt:variant>
        <vt:i4>9</vt:i4>
      </vt:variant>
    </vt:vector>
  </HeadingPairs>
  <TitlesOfParts>
    <vt:vector size="10" baseType="lpstr">
      <vt:lpstr>(Microsoft Word - FR_contrat_conditions_g\351n\351rales_comfoHRt-expeHRt.docx)</vt:lpstr>
      <vt:lpstr>Bijlage bij het arbeidsreglement – Reglement betreffende de deelname van de werk</vt:lpstr>
      <vt:lpstr>    Voorwoord</vt:lpstr>
      <vt:lpstr>    1. Regels inzake de deelname van de werknemer aan de sociale netwerken op de pla</vt:lpstr>
      <vt:lpstr>    Optie 1</vt:lpstr>
      <vt:lpstr>    Optie 2</vt:lpstr>
      <vt:lpstr>    Optie 3</vt:lpstr>
      <vt:lpstr>    2. Gedragscode voor de aanwezigheid van de werknemers op de sociale netwerken bu</vt:lpstr>
      <vt:lpstr>    3.  Controle door de werkgever en eerbied voor de privacy</vt:lpstr>
      <vt:lpstr>    Controle op het internetgebruik op de plaats van tewerkstelling</vt:lpstr>
    </vt:vector>
  </TitlesOfParts>
  <Company>Securex</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FR_contrat_conditions_g\351n\351rales_comfoHRt-expeHRt.docx)</dc:title>
  <dc:creator>3128</dc:creator>
  <cp:lastModifiedBy>Kris Lauwereins</cp:lastModifiedBy>
  <cp:revision>2</cp:revision>
  <dcterms:created xsi:type="dcterms:W3CDTF">2025-12-24T08:21:00Z</dcterms:created>
  <dcterms:modified xsi:type="dcterms:W3CDTF">2025-12-24T08:21:00Z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2018-03-20T00:00:00Z</vt:filetime>
  </property>
  <property fmtid="{D5CDD505-2E9C-101B-9397-08002B2CF9AE}" pid="3" name="Creator">
    <vt:lpwstr>PScript5.dll Version 5.2.2</vt:lpwstr>
  </property>
  <property fmtid="{D5CDD505-2E9C-101B-9397-08002B2CF9AE}" pid="4" name="LastSaved">
    <vt:filetime>2020-01-13T00:00:00Z</vt:filetime>
  </property>
  <property fmtid="{D5CDD505-2E9C-101B-9397-08002B2CF9AE}" pid="5" name="ContentTypeId">
    <vt:lpwstr>0x0101003EF5A2257EE55142974B2D2608CBC8F2</vt:lpwstr>
  </property>
  <property fmtid="{D5CDD505-2E9C-101B-9397-08002B2CF9AE}" pid="6" name="AuthorIds_UIVersion_1024">
    <vt:lpwstr>22</vt:lpwstr>
  </property>
  <property fmtid="{D5CDD505-2E9C-101B-9397-08002B2CF9AE}" pid="7" name="Order">
    <vt:r8>100</vt:r8>
  </property>
  <property fmtid="{D5CDD505-2E9C-101B-9397-08002B2CF9AE}" pid="8" name="AuthorIds_UIVersion_512">
    <vt:lpwstr>15</vt:lpwstr>
  </property>
</Properties>
</file>